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9044F1" w:rsidRDefault="00096865" w:rsidP="00B46D58">
      <w:pPr>
        <w:pStyle w:val="BodyText"/>
        <w:widowControl w:val="0"/>
        <w:spacing w:after="160"/>
        <w:ind w:right="-7" w:firstLine="567"/>
        <w:jc w:val="right"/>
        <w:rPr>
          <w:rFonts w:ascii="GHEA Grapalat" w:hAnsi="GHEA Grapalat" w:cs="Sylfaen"/>
          <w:i/>
          <w:u w:val="single"/>
        </w:rPr>
      </w:pPr>
      <w:r w:rsidRPr="009044F1">
        <w:rPr>
          <w:rFonts w:ascii="GHEA Grapalat" w:hAnsi="GHEA Grapalat"/>
          <w:i/>
          <w:u w:val="single"/>
        </w:rPr>
        <w:t>Типовая форма</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8625E5" w:rsidRPr="009115D8" w:rsidRDefault="009115D8" w:rsidP="009115D8">
      <w:pPr>
        <w:pStyle w:val="BodyTextIndent"/>
        <w:spacing w:after="160"/>
        <w:ind w:firstLine="0"/>
        <w:jc w:val="center"/>
        <w:rPr>
          <w:rFonts w:ascii="GHEA Grapalat" w:hAnsi="GHEA Grapalat"/>
          <w:b/>
          <w:i w:val="0"/>
          <w:sz w:val="24"/>
          <w:szCs w:val="24"/>
        </w:rPr>
      </w:pPr>
      <w:r w:rsidRPr="00753A81">
        <w:rPr>
          <w:rFonts w:ascii="GHEA Grapalat" w:hAnsi="GHEA Grapalat"/>
          <w:b/>
          <w:i w:val="0"/>
          <w:sz w:val="24"/>
          <w:szCs w:val="24"/>
        </w:rPr>
        <w:t>ОБ ОСУЩЕСТВЛЕНИИ ПРОЦЕДУРЫ ЗАКУПКИ У ОДНОГО ЛИЦА ВСЛЕДСТВИИ ВОЗНИКНОВЕНИЯ ЧРЕЗВЫЧАЙНОЙ СИТУАЦИИ</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 xml:space="preserve">Настоящий текст объявления утвержден решением Комиссии по запросу </w:t>
      </w:r>
      <w:r w:rsidRPr="00801535">
        <w:rPr>
          <w:rFonts w:ascii="GHEA Grapalat" w:hAnsi="GHEA Grapalat"/>
          <w:i w:val="0"/>
          <w:sz w:val="24"/>
          <w:szCs w:val="24"/>
        </w:rPr>
        <w:t>котировок от "</w:t>
      </w:r>
      <w:r w:rsidR="00BA15EC">
        <w:rPr>
          <w:rFonts w:ascii="GHEA Grapalat" w:hAnsi="GHEA Grapalat"/>
          <w:i w:val="0"/>
          <w:sz w:val="24"/>
          <w:szCs w:val="24"/>
        </w:rPr>
        <w:t>1</w:t>
      </w:r>
      <w:r w:rsidR="004378EA" w:rsidRPr="004378EA">
        <w:rPr>
          <w:rFonts w:ascii="GHEA Grapalat" w:hAnsi="GHEA Grapalat"/>
          <w:i w:val="0"/>
          <w:sz w:val="24"/>
          <w:szCs w:val="24"/>
        </w:rPr>
        <w:t>0</w:t>
      </w:r>
      <w:r w:rsidRPr="00801535">
        <w:rPr>
          <w:rFonts w:ascii="GHEA Grapalat" w:hAnsi="GHEA Grapalat"/>
          <w:i w:val="0"/>
          <w:sz w:val="24"/>
          <w:szCs w:val="24"/>
        </w:rPr>
        <w:t>" "</w:t>
      </w:r>
      <w:r w:rsidR="009B7D09" w:rsidRPr="009B7D09">
        <w:rPr>
          <w:rFonts w:ascii="GHEA Grapalat" w:hAnsi="GHEA Grapalat"/>
          <w:i w:val="0"/>
          <w:sz w:val="24"/>
          <w:szCs w:val="24"/>
        </w:rPr>
        <w:t>февраля</w:t>
      </w:r>
      <w:r w:rsidRPr="00801535">
        <w:rPr>
          <w:rFonts w:ascii="GHEA Grapalat" w:hAnsi="GHEA Grapalat"/>
          <w:i w:val="0"/>
          <w:sz w:val="24"/>
          <w:szCs w:val="24"/>
        </w:rPr>
        <w:t>" 20</w:t>
      </w:r>
      <w:r>
        <w:rPr>
          <w:rFonts w:ascii="GHEA Grapalat" w:hAnsi="GHEA Grapalat"/>
          <w:i w:val="0"/>
          <w:sz w:val="24"/>
          <w:szCs w:val="24"/>
        </w:rPr>
        <w:t>22</w:t>
      </w:r>
      <w:r w:rsidRPr="00801535">
        <w:rPr>
          <w:rFonts w:ascii="GHEA Grapalat" w:hAnsi="GHEA Grapalat"/>
          <w:i w:val="0"/>
          <w:sz w:val="24"/>
          <w:szCs w:val="24"/>
        </w:rPr>
        <w:t xml:space="preserve">  года </w:t>
      </w:r>
      <w:r w:rsidRPr="00801535">
        <w:rPr>
          <w:rFonts w:ascii="Courier New" w:hAnsi="Courier New" w:cs="Courier New"/>
          <w:i w:val="0"/>
          <w:sz w:val="24"/>
          <w:szCs w:val="24"/>
        </w:rPr>
        <w:t>№</w:t>
      </w:r>
      <w:r w:rsidRPr="00801535">
        <w:rPr>
          <w:rFonts w:ascii="GHEA Grapalat" w:hAnsi="GHEA Grapalat"/>
          <w:i w:val="0"/>
          <w:sz w:val="24"/>
          <w:szCs w:val="24"/>
        </w:rPr>
        <w:t xml:space="preserve"> </w:t>
      </w:r>
      <w:r w:rsidRPr="00020BAA">
        <w:rPr>
          <w:rFonts w:ascii="GHEA Grapalat" w:hAnsi="GHEA Grapalat"/>
          <w:i w:val="0"/>
          <w:sz w:val="24"/>
          <w:szCs w:val="24"/>
        </w:rPr>
        <w:t>02</w:t>
      </w:r>
      <w:r w:rsidRPr="00801535">
        <w:rPr>
          <w:rFonts w:ascii="GHEA Grapalat" w:hAnsi="GHEA Grapalat"/>
          <w:i w:val="0"/>
          <w:sz w:val="24"/>
          <w:szCs w:val="24"/>
        </w:rPr>
        <w:t xml:space="preserve">  и опубликовывается согласно статье</w:t>
      </w:r>
      <w:r w:rsidRPr="00AA5BD2">
        <w:rPr>
          <w:rFonts w:ascii="GHEA Grapalat" w:hAnsi="GHEA Grapalat"/>
          <w:i w:val="0"/>
          <w:sz w:val="24"/>
          <w:szCs w:val="24"/>
        </w:rPr>
        <w:t xml:space="preserve"> 27 Закона Республики Армения "О закупках"</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p>
    <w:p w:rsidR="008625E5" w:rsidRPr="00120C81" w:rsidRDefault="008625E5" w:rsidP="008625E5">
      <w:pPr>
        <w:pStyle w:val="BodyTextIndent"/>
        <w:spacing w:after="160" w:line="240" w:lineRule="auto"/>
        <w:ind w:right="-100" w:firstLine="0"/>
        <w:contextualSpacing/>
        <w:jc w:val="center"/>
        <w:rPr>
          <w:rFonts w:ascii="GHEA Grapalat" w:hAnsi="GHEA Grapalat"/>
          <w:b/>
        </w:rPr>
      </w:pPr>
      <w:r w:rsidRPr="00AA5BD2">
        <w:rPr>
          <w:rFonts w:ascii="GHEA Grapalat" w:hAnsi="GHEA Grapalat"/>
          <w:i w:val="0"/>
          <w:sz w:val="24"/>
          <w:szCs w:val="24"/>
        </w:rPr>
        <w:t xml:space="preserve">Код </w:t>
      </w:r>
      <w:r w:rsidR="009115D8" w:rsidRPr="00A54AA5">
        <w:rPr>
          <w:rFonts w:ascii="GHEA Grapalat" w:hAnsi="GHEA Grapalat"/>
          <w:b/>
          <w:i w:val="0"/>
          <w:sz w:val="24"/>
          <w:szCs w:val="24"/>
        </w:rPr>
        <w:t>процедуру з</w:t>
      </w:r>
      <w:r w:rsidR="009115D8">
        <w:rPr>
          <w:rFonts w:ascii="GHEA Grapalat" w:hAnsi="GHEA Grapalat"/>
          <w:b/>
          <w:i w:val="0"/>
          <w:sz w:val="24"/>
          <w:szCs w:val="24"/>
        </w:rPr>
        <w:t xml:space="preserve">акупки у одного лица </w:t>
      </w:r>
      <w:r w:rsidR="004619C5">
        <w:rPr>
          <w:rFonts w:ascii="GHEA Grapalat" w:hAnsi="GHEA Grapalat"/>
          <w:b/>
          <w:lang w:val="hy-AM"/>
        </w:rPr>
        <w:t>AHZ</w:t>
      </w:r>
      <w:r w:rsidR="00DE0612">
        <w:rPr>
          <w:rFonts w:ascii="GHEA Grapalat" w:hAnsi="GHEA Grapalat"/>
          <w:b/>
          <w:lang w:val="en-US"/>
        </w:rPr>
        <w:t>G</w:t>
      </w:r>
      <w:r w:rsidRPr="004B5D76">
        <w:rPr>
          <w:rFonts w:ascii="GHEA Grapalat" w:hAnsi="GHEA Grapalat"/>
          <w:b/>
          <w:lang w:val="en-US"/>
        </w:rPr>
        <w:t>M</w:t>
      </w:r>
      <w:r w:rsidR="009115D8">
        <w:rPr>
          <w:rFonts w:ascii="GHEA Grapalat" w:hAnsi="GHEA Grapalat"/>
          <w:b/>
        </w:rPr>
        <w:t xml:space="preserve">- </w:t>
      </w:r>
      <w:r>
        <w:rPr>
          <w:rFonts w:ascii="GHEA Grapalat" w:hAnsi="GHEA Grapalat"/>
          <w:b/>
        </w:rPr>
        <w:t>H</w:t>
      </w:r>
      <w:r w:rsidR="009115D8">
        <w:rPr>
          <w:rFonts w:ascii="GHEA Grapalat" w:hAnsi="GHEA Grapalat"/>
          <w:b/>
          <w:lang w:val="en-US"/>
        </w:rPr>
        <w:t>MA</w:t>
      </w:r>
      <w:r>
        <w:rPr>
          <w:rFonts w:ascii="GHEA Grapalat" w:hAnsi="GHEA Grapalat"/>
          <w:b/>
        </w:rPr>
        <w:t>APDzB-22</w:t>
      </w:r>
      <w:r w:rsidR="009115D8">
        <w:rPr>
          <w:rFonts w:ascii="GHEA Grapalat" w:hAnsi="GHEA Grapalat"/>
          <w:b/>
        </w:rPr>
        <w:t>/02</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p>
    <w:p w:rsidR="008625E5" w:rsidRPr="001A431E" w:rsidRDefault="008625E5" w:rsidP="008625E5">
      <w:pPr>
        <w:pStyle w:val="BodyTextIndent"/>
        <w:widowControl w:val="0"/>
        <w:spacing w:line="240" w:lineRule="auto"/>
        <w:ind w:firstLine="709"/>
        <w:jc w:val="left"/>
        <w:rPr>
          <w:rFonts w:ascii="GHEA Grapalat" w:hAnsi="GHEA Grapalat"/>
          <w:sz w:val="24"/>
          <w:szCs w:val="24"/>
          <w:lang w:val="hy-AM"/>
        </w:rPr>
      </w:pPr>
      <w:r w:rsidRPr="00AA5BD2">
        <w:rPr>
          <w:rFonts w:ascii="GHEA Grapalat" w:hAnsi="GHEA Grapalat"/>
          <w:i w:val="0"/>
          <w:sz w:val="24"/>
          <w:szCs w:val="24"/>
        </w:rPr>
        <w:t xml:space="preserve">Заказчик </w:t>
      </w:r>
      <w:r>
        <w:rPr>
          <w:rFonts w:ascii="GHEA Grapalat" w:hAnsi="GHEA Grapalat"/>
          <w:i w:val="0"/>
        </w:rPr>
        <w:t xml:space="preserve"> </w:t>
      </w:r>
      <w:r w:rsidRPr="00120C81">
        <w:rPr>
          <w:rFonts w:ascii="GHEA Grapalat" w:hAnsi="GHEA Grapalat"/>
          <w:b/>
          <w:sz w:val="24"/>
          <w:szCs w:val="24"/>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4619C5">
        <w:rPr>
          <w:rFonts w:ascii="GHEA Grapalat" w:hAnsi="GHEA Grapalat"/>
          <w:b/>
          <w:sz w:val="22"/>
          <w:szCs w:val="22"/>
          <w:lang w:val="hy-AM"/>
        </w:rPr>
        <w:t>Зангакатун</w:t>
      </w:r>
      <w:r w:rsidRPr="00120C81">
        <w:rPr>
          <w:rFonts w:ascii="GHEA Grapalat" w:hAnsi="GHEA Grapalat"/>
          <w:b/>
          <w:sz w:val="24"/>
          <w:szCs w:val="24"/>
        </w:rPr>
        <w:t xml:space="preserve">» </w:t>
      </w:r>
      <w:r w:rsidRPr="004B5D76">
        <w:rPr>
          <w:rFonts w:ascii="GHEA Grapalat" w:hAnsi="GHEA Grapalat"/>
          <w:b/>
          <w:sz w:val="24"/>
          <w:szCs w:val="24"/>
        </w:rPr>
        <w:t>ГНКО</w:t>
      </w:r>
      <w:r w:rsidRPr="000E06C9">
        <w:rPr>
          <w:rFonts w:ascii="GHEA Grapalat" w:hAnsi="GHEA Grapalat"/>
          <w:i w:val="0"/>
          <w:sz w:val="24"/>
          <w:szCs w:val="24"/>
        </w:rPr>
        <w:t>, находящийся по адресу</w:t>
      </w:r>
      <w:r w:rsidRPr="00120C81">
        <w:rPr>
          <w:rFonts w:ascii="GHEA Grapalat" w:hAnsi="GHEA Grapalat"/>
          <w:b/>
          <w:sz w:val="24"/>
          <w:szCs w:val="24"/>
        </w:rPr>
        <w:t xml:space="preserve">: </w:t>
      </w:r>
      <w:r w:rsidR="009B7D09" w:rsidRPr="009B7D09">
        <w:rPr>
          <w:rFonts w:ascii="GHEA Grapalat" w:hAnsi="GHEA Grapalat"/>
          <w:b/>
          <w:sz w:val="24"/>
          <w:szCs w:val="24"/>
        </w:rPr>
        <w:t>с.</w:t>
      </w:r>
      <w:r w:rsidR="009B7D09" w:rsidRPr="009B7D09">
        <w:rPr>
          <w:rFonts w:ascii="GHEA Grapalat" w:hAnsi="GHEA Grapalat"/>
          <w:b/>
          <w:sz w:val="22"/>
          <w:szCs w:val="22"/>
        </w:rPr>
        <w:t xml:space="preserve"> </w:t>
      </w:r>
      <w:r w:rsidR="004619C5">
        <w:rPr>
          <w:rFonts w:ascii="GHEA Grapalat" w:hAnsi="GHEA Grapalat"/>
          <w:b/>
          <w:sz w:val="22"/>
          <w:szCs w:val="22"/>
          <w:lang w:val="hy-AM"/>
        </w:rPr>
        <w:t>Зангакатун</w:t>
      </w:r>
      <w:r w:rsidRPr="00120C81">
        <w:rPr>
          <w:rFonts w:ascii="GHEA Grapalat" w:hAnsi="GHEA Grapalat"/>
          <w:b/>
          <w:sz w:val="24"/>
          <w:szCs w:val="24"/>
        </w:rPr>
        <w:t xml:space="preserve">, </w:t>
      </w:r>
      <w:r w:rsidR="004619C5">
        <w:rPr>
          <w:rFonts w:ascii="GHEA Grapalat" w:hAnsi="GHEA Grapalat"/>
          <w:b/>
          <w:sz w:val="22"/>
          <w:szCs w:val="22"/>
          <w:lang w:val="hy-AM"/>
        </w:rPr>
        <w:t>ул. Им. Грача и Сюзен Туфаяни</w:t>
      </w:r>
      <w:r w:rsidRPr="00120C81">
        <w:rPr>
          <w:rFonts w:ascii="GHEA Grapalat" w:hAnsi="GHEA Grapalat"/>
          <w:b/>
          <w:sz w:val="24"/>
          <w:szCs w:val="24"/>
        </w:rPr>
        <w:t>,</w:t>
      </w:r>
      <w:r>
        <w:rPr>
          <w:rFonts w:ascii="GHEA Grapalat" w:hAnsi="GHEA Grapalat"/>
          <w:b/>
          <w:sz w:val="24"/>
          <w:szCs w:val="24"/>
        </w:rPr>
        <w:t xml:space="preserve"> </w:t>
      </w:r>
      <w:r w:rsidRPr="007B0562">
        <w:rPr>
          <w:rFonts w:ascii="GHEA Grapalat" w:hAnsi="GHEA Grapalat"/>
          <w:i w:val="0"/>
          <w:sz w:val="24"/>
          <w:szCs w:val="24"/>
        </w:rPr>
        <w:t xml:space="preserve">объявляет </w:t>
      </w:r>
      <w:r w:rsidR="009115D8" w:rsidRPr="00A54AA5">
        <w:rPr>
          <w:rFonts w:ascii="GHEA Grapalat" w:hAnsi="GHEA Grapalat"/>
          <w:b/>
          <w:i w:val="0"/>
          <w:sz w:val="24"/>
          <w:szCs w:val="24"/>
        </w:rPr>
        <w:t>процедуру з</w:t>
      </w:r>
      <w:r w:rsidR="009115D8">
        <w:rPr>
          <w:rFonts w:ascii="GHEA Grapalat" w:hAnsi="GHEA Grapalat"/>
          <w:b/>
          <w:i w:val="0"/>
          <w:sz w:val="24"/>
          <w:szCs w:val="24"/>
        </w:rPr>
        <w:t xml:space="preserve">акупки у одного лица вследствии </w:t>
      </w:r>
      <w:r w:rsidR="009115D8" w:rsidRPr="00A54AA5">
        <w:rPr>
          <w:rFonts w:ascii="GHEA Grapalat" w:hAnsi="GHEA Grapalat"/>
          <w:b/>
          <w:i w:val="0"/>
          <w:sz w:val="24"/>
          <w:szCs w:val="24"/>
        </w:rPr>
        <w:t>возникновения чрезвычайной ситуации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rsidR="008625E5" w:rsidRPr="003A1EBB" w:rsidRDefault="008625E5" w:rsidP="008625E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AA5BD2">
        <w:rPr>
          <w:rFonts w:ascii="GHEA Grapalat" w:hAnsi="GHEA Grapalat"/>
          <w:i w:val="0"/>
          <w:spacing w:val="6"/>
          <w:sz w:val="24"/>
          <w:szCs w:val="24"/>
        </w:rPr>
        <w:t>поставку</w:t>
      </w:r>
      <w:r w:rsidRPr="00F16D83">
        <w:rPr>
          <w:rFonts w:ascii="GHEA Grapalat" w:hAnsi="GHEA Grapalat"/>
          <w:i w:val="0"/>
          <w:sz w:val="24"/>
          <w:szCs w:val="24"/>
        </w:rPr>
        <w:t xml:space="preserve"> </w:t>
      </w:r>
      <w:r w:rsidRPr="005506FC">
        <w:rPr>
          <w:rFonts w:ascii="GHEA Grapalat" w:hAnsi="GHEA Grapalat"/>
          <w:b/>
          <w:i w:val="0"/>
          <w:sz w:val="24"/>
          <w:szCs w:val="24"/>
        </w:rPr>
        <w:t>Пищевых продуктов</w:t>
      </w:r>
      <w:r>
        <w:rPr>
          <w:rFonts w:ascii="GHEA Grapalat" w:hAnsi="GHEA Grapalat"/>
          <w:i w:val="0"/>
          <w:sz w:val="24"/>
          <w:szCs w:val="24"/>
        </w:rPr>
        <w:t xml:space="preserve"> (далее — договор).</w:t>
      </w:r>
    </w:p>
    <w:p w:rsidR="008625E5" w:rsidRPr="009044F1" w:rsidRDefault="008625E5" w:rsidP="008625E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8625E5" w:rsidRPr="00F677F1" w:rsidRDefault="008625E5" w:rsidP="008625E5">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8625E5" w:rsidRPr="003F762C" w:rsidRDefault="008625E5" w:rsidP="008625E5">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8625E5" w:rsidRPr="00AA5BD2" w:rsidRDefault="008625E5" w:rsidP="008625E5">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приглашения на </w:t>
      </w:r>
      <w:r w:rsidR="009115D8" w:rsidRPr="00A54AA5">
        <w:rPr>
          <w:rFonts w:ascii="GHEA Grapalat" w:hAnsi="GHEA Grapalat"/>
          <w:b/>
          <w:i w:val="0"/>
          <w:sz w:val="24"/>
          <w:szCs w:val="24"/>
        </w:rPr>
        <w:t>процедуру</w:t>
      </w:r>
      <w:r w:rsidR="009115D8" w:rsidRPr="00AA5BD2">
        <w:rPr>
          <w:rFonts w:ascii="GHEA Grapalat" w:hAnsi="GHEA Grapalat"/>
          <w:i w:val="0"/>
          <w:sz w:val="24"/>
          <w:szCs w:val="24"/>
        </w:rPr>
        <w:t xml:space="preserve"> </w:t>
      </w:r>
      <w:r w:rsidRPr="00AA5BD2">
        <w:rPr>
          <w:rFonts w:ascii="GHEA Grapalat" w:hAnsi="GHEA Grapalat"/>
          <w:i w:val="0"/>
          <w:sz w:val="24"/>
          <w:szCs w:val="24"/>
        </w:rPr>
        <w:t xml:space="preserve">в бумажной форме необходимо обратиться к заказчику до </w:t>
      </w:r>
      <w:r w:rsidRPr="003E10CC">
        <w:rPr>
          <w:rFonts w:ascii="GHEA Grapalat" w:hAnsi="GHEA Grapalat"/>
          <w:i w:val="0"/>
          <w:sz w:val="24"/>
          <w:szCs w:val="24"/>
        </w:rPr>
        <w:t>1</w:t>
      </w:r>
      <w:r>
        <w:rPr>
          <w:rFonts w:ascii="GHEA Grapalat" w:hAnsi="GHEA Grapalat"/>
          <w:i w:val="0"/>
          <w:sz w:val="24"/>
          <w:szCs w:val="24"/>
        </w:rPr>
        <w:t>8</w:t>
      </w:r>
      <w:r w:rsidRPr="003E10CC">
        <w:rPr>
          <w:rFonts w:ascii="GHEA Grapalat" w:hAnsi="GHEA Grapalat"/>
          <w:i w:val="0"/>
          <w:sz w:val="24"/>
          <w:szCs w:val="24"/>
          <w:vertAlign w:val="superscript"/>
        </w:rPr>
        <w:t>00</w:t>
      </w:r>
      <w:r w:rsidRPr="00AA5BD2">
        <w:rPr>
          <w:rFonts w:ascii="GHEA Grapalat" w:hAnsi="GHEA Grapalat"/>
          <w:i w:val="0"/>
          <w:sz w:val="24"/>
          <w:szCs w:val="24"/>
        </w:rPr>
        <w:t xml:space="preserve"> часов </w:t>
      </w:r>
      <w:r w:rsidR="009115D8">
        <w:rPr>
          <w:rFonts w:ascii="GHEA Grapalat" w:hAnsi="GHEA Grapalat"/>
          <w:i w:val="0"/>
          <w:sz w:val="24"/>
          <w:szCs w:val="24"/>
        </w:rPr>
        <w:t>2</w:t>
      </w:r>
      <w:r w:rsidRPr="00AA5BD2">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w:t>
      </w:r>
      <w:r w:rsidRPr="00AA5BD2">
        <w:rPr>
          <w:rFonts w:ascii="GHEA Grapalat" w:hAnsi="GHEA Grapalat"/>
          <w:i w:val="0"/>
          <w:sz w:val="24"/>
          <w:szCs w:val="24"/>
        </w:rPr>
        <w:lastRenderedPageBreak/>
        <w:t>бесплатное предоставление приглашения в бумажной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rsidR="008625E5" w:rsidRPr="00AA5BD2" w:rsidRDefault="008625E5" w:rsidP="008625E5">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Неполучение приглашения не ограничивает права участника на участие в запросе котировок.</w:t>
      </w:r>
    </w:p>
    <w:p w:rsidR="008625E5" w:rsidRPr="000F11E5" w:rsidRDefault="008625E5" w:rsidP="009115D8">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9115D8" w:rsidRPr="00A54AA5">
        <w:rPr>
          <w:rFonts w:ascii="GHEA Grapalat" w:hAnsi="GHEA Grapalat"/>
          <w:b/>
          <w:i w:val="0"/>
          <w:sz w:val="24"/>
          <w:szCs w:val="24"/>
        </w:rPr>
        <w:t>процедуру</w:t>
      </w:r>
      <w:r w:rsidR="009115D8" w:rsidRPr="000F11E5">
        <w:rPr>
          <w:rFonts w:ascii="GHEA Grapalat" w:hAnsi="GHEA Grapalat"/>
          <w:i w:val="0"/>
          <w:sz w:val="24"/>
          <w:szCs w:val="24"/>
        </w:rPr>
        <w:t xml:space="preserve"> </w:t>
      </w:r>
      <w:r w:rsidRPr="000F11E5">
        <w:rPr>
          <w:rFonts w:ascii="GHEA Grapalat" w:hAnsi="GHEA Grapalat"/>
          <w:i w:val="0"/>
          <w:sz w:val="24"/>
          <w:szCs w:val="24"/>
        </w:rPr>
        <w:t xml:space="preserve">необходимо подавать по </w:t>
      </w:r>
      <w:r w:rsidRPr="000E06C9">
        <w:rPr>
          <w:rFonts w:ascii="GHEA Grapalat" w:hAnsi="GHEA Grapalat"/>
          <w:i w:val="0"/>
          <w:sz w:val="24"/>
          <w:szCs w:val="24"/>
        </w:rPr>
        <w:t>адресу</w:t>
      </w:r>
      <w:r w:rsidRPr="000E06C9">
        <w:rPr>
          <w:rFonts w:ascii="GHEA Grapalat" w:hAnsi="GHEA Grapalat"/>
          <w:i w:val="0"/>
          <w:spacing w:val="6"/>
          <w:sz w:val="24"/>
          <w:szCs w:val="24"/>
        </w:rPr>
        <w:t xml:space="preserve"> </w:t>
      </w:r>
      <w:r w:rsidRPr="00120C81">
        <w:rPr>
          <w:rFonts w:ascii="GHEA Grapalat" w:hAnsi="GHEA Grapalat"/>
          <w:b/>
          <w:sz w:val="24"/>
          <w:szCs w:val="24"/>
        </w:rPr>
        <w:t xml:space="preserve">г.Арарат, улица Шаумяна </w:t>
      </w:r>
      <w:r>
        <w:rPr>
          <w:rFonts w:ascii="GHEA Grapalat" w:hAnsi="GHEA Grapalat"/>
          <w:b/>
          <w:sz w:val="24"/>
          <w:szCs w:val="24"/>
        </w:rPr>
        <w:t>34</w:t>
      </w:r>
      <w:r w:rsidRPr="000E06C9">
        <w:rPr>
          <w:rFonts w:ascii="GHEA Grapalat" w:hAnsi="GHEA Grapalat"/>
          <w:i w:val="0"/>
          <w:sz w:val="24"/>
          <w:szCs w:val="24"/>
        </w:rPr>
        <w:t xml:space="preserve"> (адрес заказчика)</w:t>
      </w:r>
      <w:r w:rsidR="009115D8" w:rsidRPr="009115D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9F7516">
        <w:rPr>
          <w:rFonts w:ascii="GHEA Grapalat" w:hAnsi="GHEA Grapalat"/>
          <w:i w:val="0"/>
          <w:sz w:val="24"/>
          <w:szCs w:val="24"/>
        </w:rPr>
        <w:t>1</w:t>
      </w:r>
      <w:r w:rsidR="009115D8">
        <w:rPr>
          <w:rFonts w:ascii="GHEA Grapalat" w:hAnsi="GHEA Grapalat"/>
          <w:i w:val="0"/>
          <w:sz w:val="24"/>
          <w:szCs w:val="24"/>
        </w:rPr>
        <w:t>1</w:t>
      </w:r>
      <w:r w:rsidRPr="009F7516">
        <w:rPr>
          <w:rFonts w:ascii="GHEA Grapalat" w:hAnsi="GHEA Grapalat"/>
          <w:i w:val="0"/>
          <w:sz w:val="24"/>
          <w:szCs w:val="24"/>
          <w:vertAlign w:val="superscript"/>
        </w:rPr>
        <w:t>00</w:t>
      </w:r>
      <w:r>
        <w:rPr>
          <w:rFonts w:ascii="GHEA Grapalat" w:hAnsi="GHEA Grapalat"/>
          <w:i w:val="0"/>
          <w:sz w:val="24"/>
          <w:szCs w:val="24"/>
          <w:vertAlign w:val="superscript"/>
        </w:rPr>
        <w:t xml:space="preserve"> </w:t>
      </w:r>
      <w:r w:rsidRPr="000F0CA8">
        <w:rPr>
          <w:rFonts w:ascii="GHEA Grapalat" w:hAnsi="GHEA Grapalat"/>
          <w:i w:val="0"/>
          <w:sz w:val="24"/>
          <w:szCs w:val="24"/>
        </w:rPr>
        <w:t xml:space="preserve">часов </w:t>
      </w:r>
      <w:r w:rsidR="009115D8">
        <w:rPr>
          <w:rFonts w:ascii="GHEA Grapalat" w:hAnsi="GHEA Grapalat"/>
          <w:i w:val="0"/>
          <w:sz w:val="24"/>
          <w:szCs w:val="24"/>
        </w:rPr>
        <w:t>3</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8625E5" w:rsidRPr="000F11E5" w:rsidRDefault="008625E5" w:rsidP="008625E5">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120C81">
        <w:rPr>
          <w:rFonts w:ascii="GHEA Grapalat" w:hAnsi="GHEA Grapalat"/>
          <w:b/>
          <w:sz w:val="24"/>
          <w:szCs w:val="24"/>
        </w:rPr>
        <w:t xml:space="preserve">г.Арарат, улица Шаумяна </w:t>
      </w:r>
      <w:r>
        <w:rPr>
          <w:rFonts w:ascii="GHEA Grapalat" w:hAnsi="GHEA Grapalat"/>
          <w:b/>
          <w:sz w:val="24"/>
          <w:szCs w:val="24"/>
        </w:rPr>
        <w:t>34</w:t>
      </w:r>
      <w:r>
        <w:rPr>
          <w:rFonts w:ascii="GHEA Grapalat" w:hAnsi="GHEA Grapalat"/>
          <w:i w:val="0"/>
        </w:rPr>
        <w:t>,</w:t>
      </w:r>
      <w:r w:rsidRPr="000F0CA8">
        <w:rPr>
          <w:rFonts w:ascii="GHEA Grapalat" w:hAnsi="GHEA Grapalat"/>
          <w:i w:val="0"/>
          <w:sz w:val="24"/>
          <w:szCs w:val="24"/>
        </w:rPr>
        <w:t xml:space="preserve"> </w:t>
      </w:r>
      <w:r w:rsidRPr="00120C81">
        <w:rPr>
          <w:rFonts w:ascii="GHEA Grapalat" w:hAnsi="GHEA Grapalat"/>
          <w:b/>
          <w:sz w:val="24"/>
          <w:szCs w:val="24"/>
        </w:rPr>
        <w:t>в 1</w:t>
      </w:r>
      <w:r w:rsidR="009115D8">
        <w:rPr>
          <w:rFonts w:ascii="GHEA Grapalat" w:hAnsi="GHEA Grapalat"/>
          <w:b/>
          <w:sz w:val="24"/>
          <w:szCs w:val="24"/>
        </w:rPr>
        <w:t>1</w:t>
      </w:r>
      <w:r w:rsidRPr="00120C81">
        <w:rPr>
          <w:rFonts w:ascii="GHEA Grapalat" w:hAnsi="GHEA Grapalat"/>
          <w:b/>
          <w:sz w:val="24"/>
          <w:szCs w:val="24"/>
          <w:vertAlign w:val="superscript"/>
        </w:rPr>
        <w:t>00</w:t>
      </w:r>
      <w:r w:rsidRPr="00120C81">
        <w:rPr>
          <w:rFonts w:ascii="GHEA Grapalat" w:hAnsi="GHEA Grapalat"/>
          <w:b/>
          <w:sz w:val="24"/>
          <w:szCs w:val="24"/>
        </w:rPr>
        <w:t xml:space="preserve"> часов "</w:t>
      </w:r>
      <w:r w:rsidR="009115D8" w:rsidRPr="009115D8">
        <w:rPr>
          <w:rFonts w:ascii="GHEA Grapalat" w:hAnsi="GHEA Grapalat"/>
          <w:b/>
          <w:sz w:val="24"/>
          <w:szCs w:val="24"/>
        </w:rPr>
        <w:t>28</w:t>
      </w:r>
      <w:r w:rsidRPr="00120C81">
        <w:rPr>
          <w:rFonts w:ascii="GHEA Grapalat" w:hAnsi="GHEA Grapalat"/>
          <w:b/>
          <w:sz w:val="24"/>
          <w:szCs w:val="24"/>
        </w:rPr>
        <w:t>" "0</w:t>
      </w:r>
      <w:r w:rsidR="009B7D09">
        <w:rPr>
          <w:rFonts w:ascii="GHEA Grapalat" w:hAnsi="GHEA Grapalat"/>
          <w:b/>
          <w:sz w:val="24"/>
          <w:szCs w:val="24"/>
        </w:rPr>
        <w:t>2</w:t>
      </w:r>
      <w:r w:rsidRPr="00120C81">
        <w:rPr>
          <w:rFonts w:ascii="GHEA Grapalat" w:hAnsi="GHEA Grapalat"/>
          <w:b/>
          <w:sz w:val="24"/>
          <w:szCs w:val="24"/>
        </w:rPr>
        <w:t>" "2</w:t>
      </w:r>
      <w:r>
        <w:rPr>
          <w:rFonts w:ascii="GHEA Grapalat" w:hAnsi="GHEA Grapalat"/>
          <w:b/>
          <w:sz w:val="24"/>
          <w:szCs w:val="24"/>
        </w:rPr>
        <w:t>022</w:t>
      </w:r>
      <w:r w:rsidRPr="00120C81">
        <w:rPr>
          <w:rFonts w:ascii="GHEA Grapalat" w:hAnsi="GHEA Grapalat"/>
          <w:b/>
          <w:sz w:val="24"/>
          <w:szCs w:val="24"/>
        </w:rPr>
        <w:t>г".</w:t>
      </w:r>
    </w:p>
    <w:p w:rsidR="008625E5" w:rsidRPr="00AA5BD2" w:rsidRDefault="008625E5" w:rsidP="008625E5">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8625E5" w:rsidRPr="003A1EBB" w:rsidRDefault="008625E5" w:rsidP="008625E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C83368">
        <w:rPr>
          <w:rFonts w:ascii="Sylfaen" w:hAnsi="Sylfaen"/>
          <w:i w:val="0"/>
          <w:sz w:val="22"/>
          <w:szCs w:val="22"/>
        </w:rPr>
        <w:t xml:space="preserve"> </w:t>
      </w:r>
      <w:r>
        <w:rPr>
          <w:rFonts w:ascii="Sylfaen" w:hAnsi="Sylfaen"/>
          <w:i w:val="0"/>
          <w:sz w:val="22"/>
          <w:szCs w:val="22"/>
        </w:rPr>
        <w:t>Н.Карапетяну</w:t>
      </w:r>
    </w:p>
    <w:p w:rsidR="008625E5" w:rsidRPr="009044F1" w:rsidRDefault="008625E5" w:rsidP="008625E5">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A15EC">
        <w:rPr>
          <w:rFonts w:ascii="Sylfaen" w:hAnsi="Sylfaen"/>
          <w:b/>
          <w:i w:val="0"/>
          <w:sz w:val="22"/>
          <w:szCs w:val="22"/>
        </w:rPr>
        <w:t>093-85-13-18</w:t>
      </w:r>
    </w:p>
    <w:p w:rsidR="008625E5" w:rsidRDefault="008625E5" w:rsidP="008625E5">
      <w:pPr>
        <w:pStyle w:val="BodyTextIndent"/>
        <w:widowControl w:val="0"/>
        <w:spacing w:after="160" w:line="240" w:lineRule="auto"/>
        <w:ind w:left="1701" w:firstLine="0"/>
        <w:rPr>
          <w:rFonts w:ascii="GHEA Grapalat" w:hAnsi="GHEA Grapalat"/>
          <w:b/>
          <w:lang w:val="af-ZA"/>
        </w:rPr>
      </w:pPr>
      <w:r w:rsidRPr="009044F1">
        <w:rPr>
          <w:rFonts w:ascii="GHEA Grapalat" w:hAnsi="GHEA Grapalat"/>
          <w:i w:val="0"/>
          <w:sz w:val="24"/>
          <w:szCs w:val="24"/>
        </w:rPr>
        <w:t>Электронная почта</w:t>
      </w:r>
      <w:r w:rsidRPr="00264F8A">
        <w:rPr>
          <w:rFonts w:ascii="Sylfaen" w:hAnsi="Sylfaen"/>
          <w:i w:val="0"/>
          <w:sz w:val="22"/>
          <w:szCs w:val="22"/>
        </w:rPr>
        <w:t xml:space="preserve"> </w:t>
      </w:r>
      <w:r>
        <w:rPr>
          <w:rFonts w:ascii="GHEA Grapalat" w:hAnsi="GHEA Grapalat"/>
          <w:b/>
          <w:lang w:val="af-ZA"/>
        </w:rPr>
        <w:t>nune_k@mail.</w:t>
      </w:r>
    </w:p>
    <w:p w:rsidR="00915A97" w:rsidRPr="008625E5" w:rsidRDefault="008625E5" w:rsidP="008625E5">
      <w:pPr>
        <w:pStyle w:val="BodyTextIndent"/>
        <w:widowControl w:val="0"/>
        <w:spacing w:after="160" w:line="240" w:lineRule="auto"/>
        <w:ind w:left="1701" w:firstLine="0"/>
        <w:rPr>
          <w:rFonts w:ascii="GHEA Grapalat" w:hAnsi="GHEA Grapalat"/>
          <w:b/>
        </w:rPr>
      </w:pPr>
      <w:r>
        <w:rPr>
          <w:rFonts w:ascii="GHEA Grapalat" w:hAnsi="GHEA Grapalat"/>
          <w:b/>
          <w:sz w:val="24"/>
          <w:szCs w:val="24"/>
        </w:rPr>
        <w:t xml:space="preserve">    </w:t>
      </w:r>
      <w:r w:rsidRPr="00120C81">
        <w:rPr>
          <w:rFonts w:ascii="GHEA Grapalat" w:hAnsi="GHEA Grapalat"/>
          <w:b/>
          <w:sz w:val="24"/>
          <w:szCs w:val="24"/>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4619C5">
        <w:rPr>
          <w:rFonts w:ascii="GHEA Grapalat" w:hAnsi="GHEA Grapalat"/>
          <w:b/>
          <w:sz w:val="22"/>
          <w:szCs w:val="22"/>
          <w:lang w:val="hy-AM"/>
        </w:rPr>
        <w:t>Зангакатун</w:t>
      </w:r>
      <w:r w:rsidRPr="00120C81">
        <w:rPr>
          <w:rFonts w:ascii="GHEA Grapalat" w:hAnsi="GHEA Grapalat"/>
          <w:b/>
          <w:sz w:val="24"/>
          <w:szCs w:val="24"/>
        </w:rPr>
        <w:t xml:space="preserve">» </w:t>
      </w:r>
      <w:r w:rsidRPr="004B5D76">
        <w:rPr>
          <w:rFonts w:ascii="GHEA Grapalat" w:hAnsi="GHEA Grapalat"/>
          <w:b/>
          <w:sz w:val="24"/>
          <w:szCs w:val="24"/>
        </w:rPr>
        <w:t>ГНКО</w:t>
      </w:r>
    </w:p>
    <w:p w:rsidR="008625E5" w:rsidRDefault="008625E5" w:rsidP="00B46D58">
      <w:pPr>
        <w:pStyle w:val="BodyText"/>
        <w:widowControl w:val="0"/>
        <w:spacing w:after="160"/>
        <w:ind w:firstLine="567"/>
        <w:jc w:val="right"/>
        <w:rPr>
          <w:rFonts w:ascii="GHEA Grapalat" w:hAnsi="GHEA Grapalat"/>
          <w:i/>
        </w:rPr>
      </w:pPr>
    </w:p>
    <w:p w:rsidR="008625E5" w:rsidRDefault="008625E5" w:rsidP="00B46D58">
      <w:pPr>
        <w:pStyle w:val="BodyText"/>
        <w:widowControl w:val="0"/>
        <w:spacing w:after="160"/>
        <w:ind w:firstLine="567"/>
        <w:jc w:val="right"/>
        <w:rPr>
          <w:rFonts w:ascii="GHEA Grapalat" w:hAnsi="GHEA Grapalat"/>
          <w:i/>
        </w:rPr>
      </w:pPr>
    </w:p>
    <w:p w:rsidR="008625E5" w:rsidRPr="00AA5BD2" w:rsidRDefault="008625E5" w:rsidP="008625E5">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lastRenderedPageBreak/>
        <w:t>Утверждено</w:t>
      </w:r>
    </w:p>
    <w:p w:rsidR="009115D8" w:rsidRPr="00A54AA5" w:rsidRDefault="008625E5" w:rsidP="009115D8">
      <w:pPr>
        <w:pStyle w:val="BodyText"/>
        <w:widowControl w:val="0"/>
        <w:spacing w:after="160"/>
        <w:ind w:firstLine="567"/>
        <w:jc w:val="right"/>
        <w:rPr>
          <w:rFonts w:ascii="GHEA Grapalat" w:hAnsi="GHEA Grapalat"/>
        </w:rPr>
      </w:pPr>
      <w:r w:rsidRPr="00AA5BD2">
        <w:rPr>
          <w:rFonts w:ascii="GHEA Grapalat" w:hAnsi="GHEA Grapalat"/>
        </w:rPr>
        <w:t xml:space="preserve">Решением Оценочной комиссии </w:t>
      </w:r>
      <w:r w:rsidR="009115D8" w:rsidRPr="009115D8">
        <w:rPr>
          <w:rFonts w:ascii="GHEA Grapalat" w:hAnsi="GHEA Grapalat"/>
        </w:rPr>
        <w:t xml:space="preserve">                                                                        </w:t>
      </w:r>
      <w:r w:rsidR="009115D8" w:rsidRPr="00A54AA5">
        <w:rPr>
          <w:rFonts w:ascii="GHEA Grapalat" w:hAnsi="GHEA Grapalat"/>
        </w:rPr>
        <w:t>по пороцедуре закупки у одного лица</w:t>
      </w:r>
    </w:p>
    <w:p w:rsidR="008625E5" w:rsidRPr="004B5D76" w:rsidRDefault="009115D8" w:rsidP="009115D8">
      <w:pPr>
        <w:pStyle w:val="BodyText"/>
        <w:widowControl w:val="0"/>
        <w:spacing w:after="160"/>
        <w:ind w:firstLine="567"/>
        <w:jc w:val="right"/>
        <w:rPr>
          <w:rFonts w:ascii="GHEA Grapalat" w:hAnsi="GHEA Grapalat"/>
        </w:rPr>
      </w:pPr>
      <w:r w:rsidRPr="00A54AA5">
        <w:rPr>
          <w:rFonts w:ascii="GHEA Grapalat" w:hAnsi="GHEA Grapalat"/>
        </w:rPr>
        <w:t xml:space="preserve"> вследствии чрезвычайной ситуации</w:t>
      </w:r>
      <w:r w:rsidR="008625E5" w:rsidRPr="00AA5BD2">
        <w:rPr>
          <w:rFonts w:ascii="GHEA Grapalat" w:hAnsi="GHEA Grapalat" w:cs="Sylfaen"/>
          <w:i/>
        </w:rPr>
        <w:br/>
      </w:r>
      <w:r w:rsidR="008625E5" w:rsidRPr="00801535">
        <w:rPr>
          <w:rFonts w:ascii="GHEA Grapalat" w:hAnsi="GHEA Grapalat"/>
          <w:i/>
        </w:rPr>
        <w:t xml:space="preserve">№ </w:t>
      </w:r>
      <w:r w:rsidR="008625E5" w:rsidRPr="00FF6B1D">
        <w:rPr>
          <w:rFonts w:ascii="GHEA Grapalat" w:hAnsi="GHEA Grapalat"/>
          <w:i/>
        </w:rPr>
        <w:t>0</w:t>
      </w:r>
      <w:r w:rsidR="008625E5" w:rsidRPr="00020BAA">
        <w:rPr>
          <w:rFonts w:ascii="GHEA Grapalat" w:hAnsi="GHEA Grapalat"/>
          <w:i/>
        </w:rPr>
        <w:t>3</w:t>
      </w:r>
      <w:r w:rsidR="008625E5" w:rsidRPr="00801535">
        <w:rPr>
          <w:rFonts w:ascii="GHEA Grapalat" w:hAnsi="GHEA Grapalat"/>
          <w:i/>
        </w:rPr>
        <w:tab/>
        <w:t>от</w:t>
      </w:r>
      <w:r w:rsidR="004378EA">
        <w:rPr>
          <w:rFonts w:ascii="GHEA Grapalat" w:hAnsi="GHEA Grapalat"/>
          <w:i/>
        </w:rPr>
        <w:t xml:space="preserve"> </w:t>
      </w:r>
      <w:r w:rsidRPr="009115D8">
        <w:rPr>
          <w:rFonts w:ascii="GHEA Grapalat" w:hAnsi="GHEA Grapalat"/>
          <w:i/>
        </w:rPr>
        <w:t>25</w:t>
      </w:r>
      <w:r w:rsidR="008625E5" w:rsidRPr="00FF6B1D">
        <w:rPr>
          <w:rFonts w:ascii="GHEA Grapalat" w:hAnsi="GHEA Grapalat"/>
          <w:i/>
        </w:rPr>
        <w:t>.0</w:t>
      </w:r>
      <w:r w:rsidR="009B7D09">
        <w:rPr>
          <w:rFonts w:ascii="GHEA Grapalat" w:hAnsi="GHEA Grapalat"/>
          <w:i/>
        </w:rPr>
        <w:t>2</w:t>
      </w:r>
      <w:r w:rsidR="008625E5">
        <w:rPr>
          <w:rFonts w:ascii="GHEA Grapalat" w:hAnsi="GHEA Grapalat"/>
          <w:i/>
        </w:rPr>
        <w:t>.2022</w:t>
      </w:r>
      <w:r w:rsidR="008625E5" w:rsidRPr="00801535">
        <w:rPr>
          <w:rFonts w:ascii="GHEA Grapalat" w:hAnsi="GHEA Grapalat"/>
          <w:i/>
        </w:rPr>
        <w:t>.</w:t>
      </w:r>
      <w:r w:rsidR="008625E5" w:rsidRPr="00AA5BD2">
        <w:rPr>
          <w:rFonts w:ascii="GHEA Grapalat" w:hAnsi="GHEA Grapalat" w:cs="Times Armenian"/>
          <w:i/>
        </w:rPr>
        <w:br/>
      </w:r>
      <w:r w:rsidR="008625E5" w:rsidRPr="00AA5BD2">
        <w:rPr>
          <w:rFonts w:ascii="GHEA Grapalat" w:hAnsi="GHEA Grapalat"/>
          <w:i/>
        </w:rPr>
        <w:t xml:space="preserve">под кодом </w:t>
      </w:r>
      <w:r w:rsidR="004619C5">
        <w:rPr>
          <w:rFonts w:ascii="GHEA Grapalat" w:hAnsi="GHEA Grapalat"/>
          <w:lang w:val="hy-AM"/>
        </w:rPr>
        <w:t>AHZ</w:t>
      </w:r>
      <w:r w:rsidR="00DE0612">
        <w:rPr>
          <w:rFonts w:ascii="GHEA Grapalat" w:hAnsi="GHEA Grapalat"/>
          <w:lang w:val="en-US"/>
        </w:rPr>
        <w:t>G</w:t>
      </w:r>
      <w:r w:rsidR="008625E5">
        <w:rPr>
          <w:rFonts w:ascii="GHEA Grapalat" w:hAnsi="GHEA Grapalat"/>
        </w:rPr>
        <w:t>M</w:t>
      </w:r>
      <w:r w:rsidR="008625E5" w:rsidRPr="00F16D83">
        <w:rPr>
          <w:rFonts w:ascii="GHEA Grapalat" w:hAnsi="GHEA Grapalat"/>
        </w:rPr>
        <w:t>-</w:t>
      </w:r>
      <w:r w:rsidR="008625E5" w:rsidRPr="00F16D83">
        <w:rPr>
          <w:rFonts w:ascii="GHEA Grapalat" w:hAnsi="GHEA Grapalat"/>
          <w:lang w:val="en-US"/>
        </w:rPr>
        <w:t>H</w:t>
      </w:r>
      <w:r>
        <w:rPr>
          <w:rFonts w:ascii="GHEA Grapalat" w:hAnsi="GHEA Grapalat"/>
          <w:lang w:val="en-US"/>
        </w:rPr>
        <w:t>MA</w:t>
      </w:r>
      <w:r w:rsidR="008625E5" w:rsidRPr="00F16D83">
        <w:rPr>
          <w:rFonts w:ascii="GHEA Grapalat" w:hAnsi="GHEA Grapalat"/>
          <w:lang w:val="en-US"/>
        </w:rPr>
        <w:t>APDZB</w:t>
      </w:r>
      <w:r w:rsidR="008625E5">
        <w:rPr>
          <w:rFonts w:ascii="GHEA Grapalat" w:hAnsi="GHEA Grapalat"/>
        </w:rPr>
        <w:t>-22</w:t>
      </w:r>
      <w:r>
        <w:rPr>
          <w:rFonts w:ascii="GHEA Grapalat" w:hAnsi="GHEA Grapalat"/>
        </w:rPr>
        <w:t>/02</w:t>
      </w:r>
    </w:p>
    <w:p w:rsidR="008625E5" w:rsidRDefault="008625E5" w:rsidP="008625E5">
      <w:pPr>
        <w:pStyle w:val="BodyText"/>
        <w:widowControl w:val="0"/>
        <w:spacing w:after="160"/>
        <w:ind w:right="-7" w:firstLine="567"/>
        <w:jc w:val="center"/>
        <w:rPr>
          <w:rFonts w:ascii="GHEA Grapalat" w:hAnsi="GHEA Grapalat"/>
          <w:b/>
          <w:i/>
          <w:sz w:val="28"/>
          <w:szCs w:val="28"/>
        </w:rPr>
      </w:pPr>
    </w:p>
    <w:p w:rsidR="008625E5" w:rsidRPr="004B5D76" w:rsidRDefault="008625E5" w:rsidP="008625E5">
      <w:pPr>
        <w:pStyle w:val="BodyText"/>
        <w:widowControl w:val="0"/>
        <w:spacing w:after="160"/>
        <w:ind w:right="-7" w:firstLine="567"/>
        <w:jc w:val="center"/>
        <w:rPr>
          <w:rFonts w:ascii="GHEA Grapalat" w:hAnsi="GHEA Grapalat"/>
          <w:i/>
          <w:sz w:val="28"/>
          <w:szCs w:val="28"/>
        </w:rPr>
      </w:pPr>
      <w:r w:rsidRPr="004B5D76">
        <w:rPr>
          <w:rFonts w:ascii="GHEA Grapalat" w:hAnsi="GHEA Grapalat"/>
          <w:b/>
          <w:i/>
          <w:sz w:val="28"/>
          <w:szCs w:val="28"/>
        </w:rPr>
        <w:t>«</w:t>
      </w:r>
      <w:r w:rsidR="009B7D09" w:rsidRPr="009B7D09">
        <w:rPr>
          <w:rFonts w:ascii="GHEA Grapalat" w:hAnsi="GHEA Grapalat"/>
          <w:b/>
          <w:sz w:val="28"/>
          <w:szCs w:val="28"/>
        </w:rPr>
        <w:t xml:space="preserve">Детский сад села </w:t>
      </w:r>
      <w:r w:rsidR="004619C5" w:rsidRPr="004619C5">
        <w:rPr>
          <w:rFonts w:ascii="GHEA Grapalat" w:hAnsi="GHEA Grapalat"/>
          <w:b/>
          <w:sz w:val="28"/>
          <w:szCs w:val="28"/>
          <w:lang w:val="hy-AM"/>
        </w:rPr>
        <w:t>Зангакатун</w:t>
      </w:r>
      <w:r w:rsidRPr="004B5D76">
        <w:rPr>
          <w:rFonts w:ascii="GHEA Grapalat" w:hAnsi="GHEA Grapalat"/>
          <w:b/>
          <w:i/>
          <w:sz w:val="28"/>
          <w:szCs w:val="28"/>
        </w:rPr>
        <w:t>» ГНКО</w:t>
      </w:r>
    </w:p>
    <w:p w:rsidR="008625E5" w:rsidRPr="003A1EBB" w:rsidRDefault="008625E5" w:rsidP="008625E5">
      <w:pPr>
        <w:pStyle w:val="BodyText"/>
        <w:widowControl w:val="0"/>
        <w:spacing w:after="160"/>
        <w:ind w:right="-7" w:firstLine="567"/>
        <w:jc w:val="center"/>
        <w:rPr>
          <w:rFonts w:ascii="GHEA Grapalat" w:hAnsi="GHEA Grapalat"/>
        </w:rPr>
      </w:pPr>
    </w:p>
    <w:p w:rsidR="008625E5" w:rsidRPr="003A1EBB" w:rsidRDefault="008625E5" w:rsidP="008625E5">
      <w:pPr>
        <w:pStyle w:val="BodyText"/>
        <w:widowControl w:val="0"/>
        <w:spacing w:after="160"/>
        <w:ind w:right="-7" w:firstLine="567"/>
        <w:jc w:val="center"/>
        <w:rPr>
          <w:rFonts w:ascii="GHEA Grapalat" w:hAnsi="GHEA Grapalat"/>
        </w:rPr>
      </w:pPr>
    </w:p>
    <w:p w:rsidR="008625E5" w:rsidRPr="009044F1" w:rsidRDefault="008625E5" w:rsidP="008625E5">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8625E5" w:rsidRPr="009044F1" w:rsidRDefault="008625E5" w:rsidP="008625E5">
      <w:pPr>
        <w:pStyle w:val="BodyText"/>
        <w:widowControl w:val="0"/>
        <w:spacing w:after="160"/>
        <w:ind w:right="-7" w:firstLine="567"/>
        <w:jc w:val="center"/>
        <w:rPr>
          <w:rFonts w:ascii="GHEA Grapalat" w:hAnsi="GHEA Grapalat" w:cs="Sylfaen"/>
        </w:rPr>
      </w:pPr>
    </w:p>
    <w:p w:rsidR="008625E5" w:rsidRPr="009044F1" w:rsidRDefault="008625E5" w:rsidP="008625E5">
      <w:pPr>
        <w:pStyle w:val="BodyText"/>
        <w:widowControl w:val="0"/>
        <w:spacing w:after="160"/>
        <w:ind w:right="-7" w:firstLine="567"/>
        <w:jc w:val="center"/>
        <w:rPr>
          <w:rFonts w:ascii="GHEA Grapalat" w:hAnsi="GHEA Grapalat" w:cs="Sylfaen"/>
        </w:rPr>
      </w:pPr>
    </w:p>
    <w:p w:rsidR="008625E5" w:rsidRPr="004B5D76" w:rsidRDefault="009115D8" w:rsidP="008625E5">
      <w:pPr>
        <w:pStyle w:val="BodyText"/>
        <w:widowControl w:val="0"/>
        <w:spacing w:after="160" w:line="360" w:lineRule="auto"/>
        <w:ind w:right="-7"/>
        <w:jc w:val="center"/>
        <w:rPr>
          <w:rFonts w:ascii="GHEA Grapalat" w:hAnsi="GHEA Grapalat"/>
          <w:b/>
          <w:i/>
        </w:rPr>
      </w:pPr>
      <w:r w:rsidRPr="00A54AA5">
        <w:rPr>
          <w:rFonts w:ascii="GHEA Grapalat" w:hAnsi="GHEA Grapalat"/>
          <w:b/>
        </w:rPr>
        <w:t>НА ПОРОЦЕДУРУ ЗАКУПКИ У ОДНОГО ЛИЦА ВСЛЕДСТВИИ ЧРЕЗВЫЧАЙНОЙ СИТУАЦИИ</w:t>
      </w:r>
      <w:r w:rsidR="008625E5" w:rsidRPr="00AA5BD2">
        <w:rPr>
          <w:rFonts w:ascii="GHEA Grapalat" w:hAnsi="GHEA Grapalat"/>
        </w:rPr>
        <w:t>, ОБЪЯВЛЕННЫЙ С ЦЕЛЬЮ ПРИОБРЕТЕНИЯ</w:t>
      </w:r>
      <w:r w:rsidR="008625E5" w:rsidRPr="004B5D76">
        <w:rPr>
          <w:rFonts w:ascii="GHEA Grapalat" w:hAnsi="GHEA Grapalat"/>
          <w:b/>
          <w:i/>
        </w:rPr>
        <w:t xml:space="preserve"> </w:t>
      </w:r>
      <w:r w:rsidR="008625E5" w:rsidRPr="004B5D76">
        <w:rPr>
          <w:rFonts w:ascii="GHEA Grapalat" w:hAnsi="GHEA Grapalat"/>
          <w:b/>
          <w:i/>
          <w:u w:val="single"/>
        </w:rPr>
        <w:t>Пищевых продуктов</w:t>
      </w:r>
      <w:r w:rsidR="008625E5" w:rsidRPr="004B5D76">
        <w:rPr>
          <w:rFonts w:ascii="GHEA Grapalat" w:hAnsi="GHEA Grapalat"/>
          <w:b/>
          <w:i/>
        </w:rPr>
        <w:t xml:space="preserve"> </w:t>
      </w:r>
      <w:r w:rsidR="008625E5" w:rsidRPr="00AA5BD2">
        <w:rPr>
          <w:rFonts w:ascii="GHEA Grapalat" w:hAnsi="GHEA Grapalat"/>
        </w:rPr>
        <w:t xml:space="preserve">ДЛЯ НУЖД </w:t>
      </w:r>
      <w:r w:rsidR="008625E5" w:rsidRPr="004B5D76">
        <w:rPr>
          <w:rFonts w:ascii="GHEA Grapalat" w:hAnsi="GHEA Grapalat"/>
          <w:b/>
        </w:rPr>
        <w:t>«</w:t>
      </w:r>
      <w:r w:rsidR="009B7D09" w:rsidRPr="009B7D09">
        <w:rPr>
          <w:rFonts w:ascii="GHEA Grapalat" w:hAnsi="GHEA Grapalat"/>
          <w:b/>
        </w:rPr>
        <w:t xml:space="preserve">Детский сад села </w:t>
      </w:r>
      <w:r w:rsidR="004619C5">
        <w:rPr>
          <w:rFonts w:ascii="GHEA Grapalat" w:hAnsi="GHEA Grapalat"/>
          <w:b/>
          <w:sz w:val="22"/>
          <w:szCs w:val="22"/>
          <w:lang w:val="hy-AM"/>
        </w:rPr>
        <w:t>Зангакатун</w:t>
      </w:r>
      <w:r w:rsidR="008625E5" w:rsidRPr="004B5D76">
        <w:rPr>
          <w:rFonts w:ascii="GHEA Grapalat" w:hAnsi="GHEA Grapalat"/>
          <w:b/>
        </w:rPr>
        <w:t>» ГНКО</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8625E5" w:rsidRDefault="008625E5" w:rsidP="008625E5">
      <w:pPr>
        <w:widowControl w:val="0"/>
        <w:jc w:val="center"/>
        <w:rPr>
          <w:rFonts w:ascii="GHEA Grapalat" w:hAnsi="GHEA Grapalat"/>
          <w:sz w:val="20"/>
          <w:szCs w:val="20"/>
        </w:rPr>
      </w:pPr>
      <w:r>
        <w:rPr>
          <w:rFonts w:ascii="GHEA Grapalat" w:hAnsi="GHEA Grapalat"/>
          <w:b/>
          <w:i/>
          <w:u w:val="single"/>
        </w:rPr>
        <w:t>Пищевые</w:t>
      </w:r>
      <w:r w:rsidRPr="004B5D76">
        <w:rPr>
          <w:rFonts w:ascii="GHEA Grapalat" w:hAnsi="GHEA Grapalat"/>
          <w:b/>
          <w:i/>
          <w:u w:val="single"/>
        </w:rPr>
        <w:t xml:space="preserve"> продукт</w:t>
      </w:r>
      <w:r>
        <w:rPr>
          <w:rFonts w:ascii="GHEA Grapalat" w:hAnsi="GHEA Grapalat"/>
          <w:b/>
          <w:i/>
          <w:u w:val="single"/>
        </w:rPr>
        <w:t>ы</w:t>
      </w:r>
      <w:r w:rsidRPr="002E069D">
        <w:rPr>
          <w:rFonts w:ascii="GHEA Grapalat" w:hAnsi="GHEA Grapalat"/>
          <w:b/>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4B5D76">
        <w:rPr>
          <w:rFonts w:ascii="GHEA Grapalat" w:hAnsi="GHEA Grapalat"/>
          <w:b/>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4619C5">
        <w:rPr>
          <w:rFonts w:ascii="GHEA Grapalat" w:hAnsi="GHEA Grapalat"/>
          <w:b/>
          <w:sz w:val="22"/>
          <w:szCs w:val="22"/>
          <w:lang w:val="hy-AM"/>
        </w:rPr>
        <w:t>Зангакатун</w:t>
      </w:r>
      <w:r w:rsidRPr="004B5D76">
        <w:rPr>
          <w:rFonts w:ascii="GHEA Grapalat" w:hAnsi="GHEA Grapalat"/>
          <w:b/>
        </w:rPr>
        <w:t>» ГНКО</w:t>
      </w:r>
    </w:p>
    <w:p w:rsidR="00160AE4" w:rsidRPr="003A1EBB" w:rsidRDefault="00160AE4" w:rsidP="00B46D58">
      <w:pPr>
        <w:widowControl w:val="0"/>
        <w:spacing w:after="160"/>
        <w:ind w:firstLine="567"/>
        <w:jc w:val="center"/>
        <w:rPr>
          <w:rFonts w:ascii="GHEA Grapalat" w:hAnsi="GHEA Grapalat"/>
        </w:rPr>
      </w:pPr>
    </w:p>
    <w:p w:rsidR="008625E5" w:rsidRPr="009044F1" w:rsidRDefault="008625E5" w:rsidP="008625E5">
      <w:pPr>
        <w:widowControl w:val="0"/>
        <w:spacing w:after="160"/>
        <w:jc w:val="center"/>
        <w:rPr>
          <w:rFonts w:ascii="GHEA Grapalat" w:hAnsi="GHEA Grapalat"/>
          <w:i/>
        </w:rPr>
      </w:pPr>
      <w:r w:rsidRPr="009044F1">
        <w:rPr>
          <w:rFonts w:ascii="GHEA Grapalat" w:hAnsi="GHEA Grapalat"/>
          <w:b/>
        </w:rPr>
        <w:t xml:space="preserve">ПРИГЛАШЕНИЯ НА </w:t>
      </w:r>
      <w:r w:rsidR="009115D8" w:rsidRPr="00A54AA5">
        <w:rPr>
          <w:rFonts w:ascii="GHEA Grapalat" w:hAnsi="GHEA Grapalat"/>
          <w:b/>
        </w:rPr>
        <w:t>ПОРОЦЕДУРУ ЗАКУПКИ У ОДНОГО ЛИЦА ВСЛЕДСТВИИ ЧРЕЗВЫЧАЙНОЙ СИТУАЦИИ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8625E5" w:rsidRDefault="008625E5" w:rsidP="008625E5">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009115D8" w:rsidRPr="00A54AA5">
        <w:rPr>
          <w:rFonts w:ascii="GHEA Grapalat" w:hAnsi="GHEA Grapalat"/>
          <w:b/>
        </w:rPr>
        <w:t>НА ПОРОЦЕДУРУ ЗАКУПКИ У ОДНОГО ЛИЦА ВСЛЕДСТВИИ ЧРЕЗВЫЧАЙНОЙ СИТУАЦИИ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8625E5" w:rsidRPr="006D2DF7" w:rsidRDefault="008625E5" w:rsidP="008625E5">
      <w:pPr>
        <w:widowControl w:val="0"/>
        <w:spacing w:after="160"/>
        <w:ind w:hanging="567"/>
        <w:jc w:val="both"/>
        <w:rPr>
          <w:rFonts w:ascii="GHEA Grapalat" w:hAnsi="GHEA Grapalat"/>
          <w:spacing w:val="-6"/>
        </w:rPr>
      </w:pPr>
      <w:r w:rsidRPr="008625E5">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w:t>
      </w:r>
      <w:r w:rsidR="009115D8" w:rsidRPr="00A54AA5">
        <w:rPr>
          <w:rFonts w:ascii="GHEA Grapalat" w:hAnsi="GHEA Grapalat"/>
          <w:b/>
        </w:rPr>
        <w:t>процедуру з</w:t>
      </w:r>
      <w:r w:rsidR="009115D8">
        <w:rPr>
          <w:rFonts w:ascii="GHEA Grapalat" w:hAnsi="GHEA Grapalat"/>
          <w:b/>
        </w:rPr>
        <w:t>акупки у одного лица</w:t>
      </w:r>
      <w:r w:rsidRPr="006D2DF7">
        <w:rPr>
          <w:rFonts w:ascii="GHEA Grapalat" w:hAnsi="GHEA Grapalat"/>
          <w:spacing w:val="-6"/>
        </w:rPr>
        <w:t xml:space="preserve">, проводимом под кодом </w:t>
      </w:r>
      <w:r w:rsidR="004619C5">
        <w:rPr>
          <w:rFonts w:ascii="GHEA Grapalat" w:hAnsi="GHEA Grapalat"/>
          <w:b/>
          <w:i/>
          <w:sz w:val="20"/>
          <w:szCs w:val="20"/>
          <w:lang w:val="hy-AM"/>
        </w:rPr>
        <w:t>AHZ</w:t>
      </w:r>
      <w:r w:rsidR="00DE0612">
        <w:rPr>
          <w:rFonts w:ascii="GHEA Grapalat" w:hAnsi="GHEA Grapalat"/>
          <w:b/>
          <w:i/>
          <w:sz w:val="20"/>
          <w:szCs w:val="20"/>
          <w:lang w:val="en-US"/>
        </w:rPr>
        <w:t>G</w:t>
      </w:r>
      <w:r w:rsidRPr="008625E5">
        <w:rPr>
          <w:rFonts w:ascii="GHEA Grapalat" w:hAnsi="GHEA Grapalat"/>
          <w:b/>
          <w:i/>
          <w:sz w:val="20"/>
          <w:szCs w:val="20"/>
        </w:rPr>
        <w:t>M-</w:t>
      </w:r>
      <w:r w:rsidRPr="00537DAF">
        <w:rPr>
          <w:rFonts w:ascii="GHEA Grapalat" w:hAnsi="GHEA Grapalat"/>
          <w:b/>
          <w:i/>
          <w:sz w:val="20"/>
          <w:szCs w:val="20"/>
          <w:lang w:val="en-US"/>
        </w:rPr>
        <w:t>H</w:t>
      </w:r>
      <w:r w:rsidR="009115D8">
        <w:rPr>
          <w:rFonts w:ascii="GHEA Grapalat" w:hAnsi="GHEA Grapalat"/>
          <w:b/>
          <w:i/>
          <w:sz w:val="20"/>
          <w:szCs w:val="20"/>
          <w:lang w:val="en-US"/>
        </w:rPr>
        <w:t>MA</w:t>
      </w:r>
      <w:r w:rsidRPr="00537DAF">
        <w:rPr>
          <w:rFonts w:ascii="GHEA Grapalat" w:hAnsi="GHEA Grapalat"/>
          <w:b/>
          <w:i/>
          <w:sz w:val="20"/>
          <w:szCs w:val="20"/>
          <w:lang w:val="en-US"/>
        </w:rPr>
        <w:t>APDZB</w:t>
      </w:r>
      <w:r>
        <w:rPr>
          <w:rFonts w:ascii="GHEA Grapalat" w:hAnsi="GHEA Grapalat"/>
          <w:b/>
          <w:i/>
          <w:sz w:val="20"/>
          <w:szCs w:val="20"/>
        </w:rPr>
        <w:t>-22</w:t>
      </w:r>
      <w:r w:rsidRPr="00537DAF">
        <w:rPr>
          <w:rFonts w:ascii="GHEA Grapalat" w:hAnsi="GHEA Grapalat"/>
          <w:b/>
          <w:i/>
          <w:sz w:val="20"/>
          <w:szCs w:val="20"/>
        </w:rPr>
        <w:t>/0</w:t>
      </w:r>
      <w:r w:rsidR="009115D8">
        <w:rPr>
          <w:rFonts w:ascii="GHEA Grapalat" w:hAnsi="GHEA Grapalat"/>
          <w:b/>
          <w:i/>
          <w:sz w:val="20"/>
          <w:szCs w:val="20"/>
        </w:rPr>
        <w:t>2</w:t>
      </w:r>
      <w:r w:rsidRPr="006D2DF7">
        <w:rPr>
          <w:rFonts w:ascii="GHEA Grapalat" w:hAnsi="GHEA Grapalat"/>
          <w:spacing w:val="-6"/>
        </w:rPr>
        <w:t xml:space="preserve"> (далее — процедура).</w:t>
      </w:r>
    </w:p>
    <w:p w:rsidR="008625E5" w:rsidRPr="005506FC" w:rsidRDefault="008625E5" w:rsidP="008625E5">
      <w:pPr>
        <w:widowControl w:val="0"/>
        <w:spacing w:after="160"/>
        <w:ind w:firstLine="567"/>
        <w:jc w:val="both"/>
        <w:rPr>
          <w:rFonts w:ascii="GHEA Grapalat" w:hAnsi="GHEA Grapalat"/>
          <w:b/>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537DAF">
        <w:rPr>
          <w:rFonts w:ascii="GHEA Grapalat" w:hAnsi="GHEA Grapalat"/>
          <w:b/>
          <w:sz w:val="28"/>
          <w:szCs w:val="28"/>
        </w:rPr>
        <w:t xml:space="preserve"> </w:t>
      </w:r>
      <w:r w:rsidRPr="004B5D76">
        <w:rPr>
          <w:rFonts w:ascii="GHEA Grapalat" w:hAnsi="GHEA Grapalat"/>
          <w:b/>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4619C5">
        <w:rPr>
          <w:rFonts w:ascii="GHEA Grapalat" w:hAnsi="GHEA Grapalat"/>
          <w:b/>
          <w:sz w:val="22"/>
          <w:szCs w:val="22"/>
          <w:lang w:val="hy-AM"/>
        </w:rPr>
        <w:t>Зангакатун</w:t>
      </w:r>
      <w:r w:rsidRPr="004B5D76">
        <w:rPr>
          <w:rFonts w:ascii="GHEA Grapalat" w:hAnsi="GHEA Grapalat"/>
          <w:b/>
        </w:rPr>
        <w:t>» ГНКО</w:t>
      </w:r>
      <w:r>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8625E5" w:rsidRPr="009044F1" w:rsidRDefault="008625E5" w:rsidP="008625E5">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8625E5" w:rsidRPr="009044F1" w:rsidRDefault="008625E5" w:rsidP="008625E5">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8625E5" w:rsidRDefault="008625E5" w:rsidP="008625E5">
      <w:pPr>
        <w:pStyle w:val="BodyTextIndent2"/>
        <w:widowControl w:val="0"/>
        <w:spacing w:after="160" w:line="240" w:lineRule="auto"/>
        <w:ind w:firstLine="0"/>
        <w:rPr>
          <w:rFonts w:ascii="GHEA Grapalat" w:hAnsi="GHEA Grapalat"/>
          <w:sz w:val="24"/>
          <w:szCs w:val="24"/>
        </w:rPr>
      </w:pPr>
      <w:r>
        <w:rPr>
          <w:rFonts w:ascii="GHEA Grapalat" w:hAnsi="GHEA Grapalat"/>
          <w:sz w:val="24"/>
          <w:szCs w:val="24"/>
        </w:rPr>
        <w:t xml:space="preserve">  </w:t>
      </w:r>
      <w:r w:rsidRPr="009044F1">
        <w:rPr>
          <w:rFonts w:ascii="GHEA Grapalat" w:hAnsi="GHEA Grapalat"/>
          <w:sz w:val="24"/>
          <w:szCs w:val="24"/>
        </w:rPr>
        <w:t>Адрес электронной почты секретаря оценочной комиссии "</w:t>
      </w:r>
      <w:r w:rsidRPr="00537DAF">
        <w:rPr>
          <w:rFonts w:ascii="GHEA Grapalat" w:hAnsi="GHEA Grapalat"/>
          <w:b/>
          <w:lang w:val="af-ZA"/>
        </w:rPr>
        <w:t xml:space="preserve"> </w:t>
      </w:r>
      <w:r w:rsidRPr="00537DAF">
        <w:rPr>
          <w:rFonts w:ascii="GHEA Grapalat" w:hAnsi="GHEA Grapalat"/>
          <w:b/>
          <w:i/>
          <w:sz w:val="24"/>
          <w:szCs w:val="24"/>
          <w:lang w:val="af-ZA"/>
        </w:rPr>
        <w:t>nune_k@mail.ru</w:t>
      </w:r>
      <w:r w:rsidRPr="00120C81">
        <w:rPr>
          <w:rFonts w:ascii="GHEA Grapalat" w:hAnsi="GHEA Grapalat"/>
          <w:b/>
        </w:rPr>
        <w:t xml:space="preserve"> </w:t>
      </w:r>
      <w:r w:rsidRPr="009044F1">
        <w:rPr>
          <w:rFonts w:ascii="GHEA Grapalat" w:hAnsi="GHEA Grapalat"/>
          <w:sz w:val="24"/>
          <w:szCs w:val="24"/>
        </w:rPr>
        <w:t>".</w:t>
      </w:r>
    </w:p>
    <w:p w:rsidR="00096865" w:rsidRPr="009044F1" w:rsidRDefault="008625E5" w:rsidP="008625E5">
      <w:pPr>
        <w:widowControl w:val="0"/>
        <w:spacing w:after="160"/>
        <w:jc w:val="both"/>
        <w:rPr>
          <w:rFonts w:ascii="GHEA Grapalat" w:hAnsi="GHEA Grapalat"/>
        </w:rPr>
      </w:pPr>
      <w:r w:rsidRPr="009044F1">
        <w:rPr>
          <w:rFonts w:ascii="GHEA Grapalat" w:hAnsi="GHEA Grapalat"/>
        </w:rPr>
        <w:br w:type="page"/>
      </w:r>
      <w:r w:rsidRPr="002F6314">
        <w:rPr>
          <w:rFonts w:ascii="GHEA Grapalat" w:hAnsi="GHEA Grapalat"/>
        </w:rPr>
        <w:lastRenderedPageBreak/>
        <w:t xml:space="preserve">                                                           </w:t>
      </w:r>
      <w:r w:rsidR="00F5653D" w:rsidRPr="009044F1">
        <w:rPr>
          <w:rFonts w:ascii="GHEA Grapalat" w:hAnsi="GHEA Grapalat"/>
        </w:rPr>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8625E5" w:rsidRPr="009044F1" w:rsidRDefault="00845AA5" w:rsidP="008625E5">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8625E5" w:rsidRPr="009044F1">
        <w:rPr>
          <w:rFonts w:ascii="GHEA Grapalat" w:hAnsi="GHEA Grapalat"/>
          <w:i w:val="0"/>
          <w:sz w:val="24"/>
          <w:szCs w:val="24"/>
        </w:rPr>
        <w:t xml:space="preserve">Предметом закупки является приобретение </w:t>
      </w:r>
      <w:r w:rsidR="008625E5" w:rsidRPr="00537DAF">
        <w:rPr>
          <w:rFonts w:ascii="GHEA Grapalat" w:hAnsi="GHEA Grapalat"/>
          <w:i w:val="0"/>
          <w:sz w:val="22"/>
          <w:szCs w:val="22"/>
        </w:rPr>
        <w:t>"</w:t>
      </w:r>
      <w:r w:rsidR="008625E5" w:rsidRPr="00537DAF">
        <w:rPr>
          <w:rFonts w:ascii="GHEA Grapalat" w:hAnsi="GHEA Grapalat"/>
          <w:b/>
          <w:sz w:val="22"/>
          <w:szCs w:val="22"/>
        </w:rPr>
        <w:t xml:space="preserve"> </w:t>
      </w:r>
      <w:r w:rsidR="008625E5" w:rsidRPr="005506FC">
        <w:rPr>
          <w:rFonts w:ascii="GHEA Grapalat" w:hAnsi="GHEA Grapalat"/>
          <w:b/>
          <w:i w:val="0"/>
          <w:sz w:val="24"/>
          <w:szCs w:val="24"/>
        </w:rPr>
        <w:t>Пищевых продуктов</w:t>
      </w:r>
      <w:r w:rsidR="008625E5">
        <w:rPr>
          <w:rFonts w:ascii="GHEA Grapalat" w:hAnsi="GHEA Grapalat"/>
          <w:i w:val="0"/>
          <w:sz w:val="24"/>
          <w:szCs w:val="24"/>
        </w:rPr>
        <w:t xml:space="preserve"> </w:t>
      </w:r>
      <w:r w:rsidR="008625E5" w:rsidRPr="009044F1">
        <w:rPr>
          <w:rFonts w:ascii="GHEA Grapalat" w:hAnsi="GHEA Grapalat"/>
          <w:i w:val="0"/>
          <w:sz w:val="24"/>
          <w:szCs w:val="24"/>
        </w:rPr>
        <w:t xml:space="preserve">" (далее — также товар) для нужд </w:t>
      </w:r>
      <w:r w:rsidR="008625E5" w:rsidRPr="004B5D76">
        <w:rPr>
          <w:rFonts w:ascii="GHEA Grapalat" w:hAnsi="GHEA Grapalat"/>
          <w:b/>
          <w:sz w:val="24"/>
          <w:szCs w:val="24"/>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4619C5">
        <w:rPr>
          <w:rFonts w:ascii="GHEA Grapalat" w:hAnsi="GHEA Grapalat"/>
          <w:b/>
          <w:sz w:val="22"/>
          <w:szCs w:val="22"/>
          <w:lang w:val="hy-AM"/>
        </w:rPr>
        <w:t>Зангакатун</w:t>
      </w:r>
      <w:r w:rsidR="008625E5" w:rsidRPr="004B5D76">
        <w:rPr>
          <w:rFonts w:ascii="GHEA Grapalat" w:hAnsi="GHEA Grapalat"/>
          <w:b/>
          <w:sz w:val="24"/>
          <w:szCs w:val="24"/>
        </w:rPr>
        <w:t>» ГНКО</w:t>
      </w:r>
      <w:r w:rsidR="008625E5" w:rsidRPr="009044F1">
        <w:rPr>
          <w:rFonts w:ascii="GHEA Grapalat" w:hAnsi="GHEA Grapalat"/>
          <w:i w:val="0"/>
          <w:sz w:val="24"/>
          <w:szCs w:val="24"/>
        </w:rPr>
        <w:t>, которые сгруппированы в лоты "</w:t>
      </w:r>
      <w:r w:rsidR="004619C5">
        <w:rPr>
          <w:rFonts w:ascii="GHEA Grapalat" w:hAnsi="GHEA Grapalat"/>
          <w:i w:val="0"/>
          <w:sz w:val="24"/>
          <w:szCs w:val="24"/>
          <w:lang w:val="hy-AM"/>
        </w:rPr>
        <w:t>46</w:t>
      </w:r>
      <w:r w:rsidR="008625E5"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F0655">
        <w:trPr>
          <w:trHeight w:val="1166"/>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1</w:t>
            </w:r>
          </w:p>
        </w:tc>
        <w:tc>
          <w:tcPr>
            <w:tcW w:w="7704" w:type="dxa"/>
          </w:tcPr>
          <w:p w:rsidR="004F0655" w:rsidRPr="00561156" w:rsidRDefault="004F0655" w:rsidP="004F0655">
            <w:r w:rsidRPr="00561156">
              <w:t>Хлеб</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2</w:t>
            </w:r>
          </w:p>
        </w:tc>
        <w:tc>
          <w:tcPr>
            <w:tcW w:w="7704" w:type="dxa"/>
          </w:tcPr>
          <w:p w:rsidR="004F0655" w:rsidRPr="00561156" w:rsidRDefault="004F0655" w:rsidP="004F0655">
            <w:r w:rsidRPr="00561156">
              <w:t>Свежая говядина</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3</w:t>
            </w:r>
          </w:p>
        </w:tc>
        <w:tc>
          <w:tcPr>
            <w:tcW w:w="7704" w:type="dxa"/>
          </w:tcPr>
          <w:p w:rsidR="004F0655" w:rsidRPr="00561156" w:rsidRDefault="004F0655" w:rsidP="004F0655">
            <w:r w:rsidRPr="00561156">
              <w:t>Куриная грудка</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4</w:t>
            </w:r>
          </w:p>
        </w:tc>
        <w:tc>
          <w:tcPr>
            <w:tcW w:w="7704" w:type="dxa"/>
          </w:tcPr>
          <w:p w:rsidR="004F0655" w:rsidRPr="00561156" w:rsidRDefault="004F0655" w:rsidP="004F0655">
            <w:r w:rsidRPr="00561156">
              <w:t>Масло Зеландия</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5</w:t>
            </w:r>
          </w:p>
        </w:tc>
        <w:tc>
          <w:tcPr>
            <w:tcW w:w="7704" w:type="dxa"/>
          </w:tcPr>
          <w:p w:rsidR="004F0655" w:rsidRPr="00561156" w:rsidRDefault="004F0655" w:rsidP="004F0655">
            <w:r w:rsidRPr="00561156">
              <w:t>Растительное масло</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6</w:t>
            </w:r>
          </w:p>
        </w:tc>
        <w:tc>
          <w:tcPr>
            <w:tcW w:w="7704" w:type="dxa"/>
          </w:tcPr>
          <w:p w:rsidR="004F0655" w:rsidRPr="00561156" w:rsidRDefault="004F0655" w:rsidP="004F0655">
            <w:r w:rsidRPr="00561156">
              <w:t>Сыр Чанах</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7</w:t>
            </w:r>
          </w:p>
        </w:tc>
        <w:tc>
          <w:tcPr>
            <w:tcW w:w="7704" w:type="dxa"/>
          </w:tcPr>
          <w:p w:rsidR="004F0655" w:rsidRPr="00561156" w:rsidRDefault="004F0655" w:rsidP="004F0655">
            <w:r w:rsidRPr="00561156">
              <w:t>Сахар</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8</w:t>
            </w:r>
          </w:p>
        </w:tc>
        <w:tc>
          <w:tcPr>
            <w:tcW w:w="7704" w:type="dxa"/>
          </w:tcPr>
          <w:p w:rsidR="004F0655" w:rsidRPr="00561156" w:rsidRDefault="004F0655" w:rsidP="004F0655">
            <w:r w:rsidRPr="00561156">
              <w:t>Сгущенное молоко</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9</w:t>
            </w:r>
          </w:p>
        </w:tc>
        <w:tc>
          <w:tcPr>
            <w:tcW w:w="7704" w:type="dxa"/>
          </w:tcPr>
          <w:p w:rsidR="004F0655" w:rsidRPr="00561156" w:rsidRDefault="004F0655" w:rsidP="004F0655">
            <w:r w:rsidRPr="00561156">
              <w:t>Макаронные изделия</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10</w:t>
            </w:r>
          </w:p>
        </w:tc>
        <w:tc>
          <w:tcPr>
            <w:tcW w:w="7704" w:type="dxa"/>
          </w:tcPr>
          <w:p w:rsidR="004F0655" w:rsidRPr="004619C5" w:rsidRDefault="004F0655" w:rsidP="004F0655">
            <w:pPr>
              <w:rPr>
                <w:lang w:val="hy-AM"/>
              </w:rPr>
            </w:pPr>
            <w:r>
              <w:rPr>
                <w:lang w:val="hy-AM"/>
              </w:rPr>
              <w:t>Манная крупа</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11</w:t>
            </w:r>
          </w:p>
        </w:tc>
        <w:tc>
          <w:tcPr>
            <w:tcW w:w="7704" w:type="dxa"/>
          </w:tcPr>
          <w:p w:rsidR="004F0655" w:rsidRPr="00561156" w:rsidRDefault="004F0655" w:rsidP="004F0655">
            <w:r>
              <w:rPr>
                <w:rFonts w:ascii="Calibri" w:hAnsi="Calibri" w:cs="Calibri"/>
                <w:sz w:val="22"/>
                <w:szCs w:val="22"/>
                <w:lang w:val="en-US"/>
              </w:rPr>
              <w:t>Пшеничная крупа</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12</w:t>
            </w:r>
          </w:p>
        </w:tc>
        <w:tc>
          <w:tcPr>
            <w:tcW w:w="7704" w:type="dxa"/>
          </w:tcPr>
          <w:p w:rsidR="004F0655" w:rsidRPr="00561156" w:rsidRDefault="004F0655" w:rsidP="004F0655">
            <w:r w:rsidRPr="00561156">
              <w:t>Чечевица</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13</w:t>
            </w:r>
          </w:p>
        </w:tc>
        <w:tc>
          <w:tcPr>
            <w:tcW w:w="7704" w:type="dxa"/>
          </w:tcPr>
          <w:p w:rsidR="004F0655" w:rsidRPr="00561156" w:rsidRDefault="004F0655" w:rsidP="004F0655">
            <w:r w:rsidRPr="00561156">
              <w:t>Горох</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14</w:t>
            </w:r>
          </w:p>
        </w:tc>
        <w:tc>
          <w:tcPr>
            <w:tcW w:w="7704" w:type="dxa"/>
          </w:tcPr>
          <w:p w:rsidR="004F0655" w:rsidRPr="00561156" w:rsidRDefault="004F0655" w:rsidP="004F0655">
            <w:r w:rsidRPr="00561156">
              <w:t>Гречневая крупа</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15</w:t>
            </w:r>
          </w:p>
        </w:tc>
        <w:tc>
          <w:tcPr>
            <w:tcW w:w="7704" w:type="dxa"/>
          </w:tcPr>
          <w:p w:rsidR="004F0655" w:rsidRPr="00561156" w:rsidRDefault="004F0655" w:rsidP="004F0655">
            <w:r w:rsidRPr="00561156">
              <w:t>Рис:</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16</w:t>
            </w:r>
          </w:p>
        </w:tc>
        <w:tc>
          <w:tcPr>
            <w:tcW w:w="7704" w:type="dxa"/>
          </w:tcPr>
          <w:p w:rsidR="004F0655" w:rsidRPr="00561156" w:rsidRDefault="004F0655" w:rsidP="004F0655">
            <w:r w:rsidRPr="00561156">
              <w:t>Мука высшего качества</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17</w:t>
            </w:r>
          </w:p>
        </w:tc>
        <w:tc>
          <w:tcPr>
            <w:tcW w:w="7704" w:type="dxa"/>
          </w:tcPr>
          <w:p w:rsidR="004F0655" w:rsidRPr="00561156" w:rsidRDefault="004F0655" w:rsidP="004F0655">
            <w:r w:rsidRPr="00561156">
              <w:t>Томатная паста</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18</w:t>
            </w:r>
          </w:p>
        </w:tc>
        <w:tc>
          <w:tcPr>
            <w:tcW w:w="7704" w:type="dxa"/>
          </w:tcPr>
          <w:p w:rsidR="004F0655" w:rsidRPr="00561156" w:rsidRDefault="004F0655" w:rsidP="004F0655">
            <w:r w:rsidRPr="00561156">
              <w:t>Варенье:</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19</w:t>
            </w:r>
          </w:p>
        </w:tc>
        <w:tc>
          <w:tcPr>
            <w:tcW w:w="7704" w:type="dxa"/>
          </w:tcPr>
          <w:p w:rsidR="004F0655" w:rsidRPr="00561156" w:rsidRDefault="004F0655" w:rsidP="004F0655">
            <w:r w:rsidRPr="00561156">
              <w:t xml:space="preserve">Сметана </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20</w:t>
            </w:r>
          </w:p>
        </w:tc>
        <w:tc>
          <w:tcPr>
            <w:tcW w:w="7704" w:type="dxa"/>
          </w:tcPr>
          <w:p w:rsidR="004F0655" w:rsidRPr="00561156" w:rsidRDefault="004F0655" w:rsidP="004F0655">
            <w:r w:rsidRPr="00561156">
              <w:t>Творог</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21</w:t>
            </w:r>
          </w:p>
        </w:tc>
        <w:tc>
          <w:tcPr>
            <w:tcW w:w="7704" w:type="dxa"/>
          </w:tcPr>
          <w:p w:rsidR="004F0655" w:rsidRPr="00561156" w:rsidRDefault="004F0655" w:rsidP="004F0655">
            <w:r w:rsidRPr="00561156">
              <w:t xml:space="preserve">Молотый </w:t>
            </w:r>
            <w:r>
              <w:rPr>
                <w:lang w:val="hy-AM"/>
              </w:rPr>
              <w:t>чеор</w:t>
            </w:r>
            <w:r w:rsidRPr="00561156">
              <w:t>ный перец</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22</w:t>
            </w:r>
          </w:p>
        </w:tc>
        <w:tc>
          <w:tcPr>
            <w:tcW w:w="7704" w:type="dxa"/>
          </w:tcPr>
          <w:p w:rsidR="004F0655" w:rsidRPr="00561156" w:rsidRDefault="004F0655" w:rsidP="004F0655">
            <w:r w:rsidRPr="00561156">
              <w:t>Молотый красный перец</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23</w:t>
            </w:r>
          </w:p>
        </w:tc>
        <w:tc>
          <w:tcPr>
            <w:tcW w:w="7704" w:type="dxa"/>
          </w:tcPr>
          <w:p w:rsidR="004F0655" w:rsidRPr="00561156" w:rsidRDefault="004F0655" w:rsidP="004F0655">
            <w:r w:rsidRPr="00E43A99">
              <w:t>Лавровые листья</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24</w:t>
            </w:r>
          </w:p>
        </w:tc>
        <w:tc>
          <w:tcPr>
            <w:tcW w:w="7704" w:type="dxa"/>
          </w:tcPr>
          <w:p w:rsidR="004F0655" w:rsidRPr="00561156" w:rsidRDefault="004F0655" w:rsidP="004F0655">
            <w:r w:rsidRPr="00561156">
              <w:t>Йогурт</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25</w:t>
            </w:r>
          </w:p>
        </w:tc>
        <w:tc>
          <w:tcPr>
            <w:tcW w:w="7704" w:type="dxa"/>
          </w:tcPr>
          <w:p w:rsidR="004F0655" w:rsidRPr="00561156" w:rsidRDefault="004F0655" w:rsidP="004F0655">
            <w:r w:rsidRPr="00561156">
              <w:t>Печенье</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26</w:t>
            </w:r>
          </w:p>
        </w:tc>
        <w:tc>
          <w:tcPr>
            <w:tcW w:w="7704" w:type="dxa"/>
          </w:tcPr>
          <w:p w:rsidR="004F0655" w:rsidRPr="00561156" w:rsidRDefault="004F0655" w:rsidP="004F0655">
            <w:r w:rsidRPr="00561156">
              <w:t>Столовая соль</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27</w:t>
            </w:r>
          </w:p>
        </w:tc>
        <w:tc>
          <w:tcPr>
            <w:tcW w:w="7704" w:type="dxa"/>
          </w:tcPr>
          <w:p w:rsidR="004F0655" w:rsidRPr="00561156" w:rsidRDefault="004F0655" w:rsidP="004F0655">
            <w:r w:rsidRPr="00561156">
              <w:t>Яйца 01 класс</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28</w:t>
            </w:r>
          </w:p>
        </w:tc>
        <w:tc>
          <w:tcPr>
            <w:tcW w:w="7704" w:type="dxa"/>
          </w:tcPr>
          <w:p w:rsidR="004F0655" w:rsidRPr="00561156" w:rsidRDefault="004F0655" w:rsidP="004F0655">
            <w:r w:rsidRPr="00561156">
              <w:t>Чай:</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29</w:t>
            </w:r>
          </w:p>
        </w:tc>
        <w:tc>
          <w:tcPr>
            <w:tcW w:w="7704" w:type="dxa"/>
          </w:tcPr>
          <w:p w:rsidR="004F0655" w:rsidRPr="004619C5" w:rsidRDefault="004F0655" w:rsidP="004F0655">
            <w:pPr>
              <w:rPr>
                <w:lang w:val="hy-AM"/>
              </w:rPr>
            </w:pPr>
            <w:r>
              <w:rPr>
                <w:lang w:val="hy-AM"/>
              </w:rPr>
              <w:t>какао</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30</w:t>
            </w:r>
          </w:p>
        </w:tc>
        <w:tc>
          <w:tcPr>
            <w:tcW w:w="7704" w:type="dxa"/>
          </w:tcPr>
          <w:p w:rsidR="004F0655" w:rsidRPr="00561156" w:rsidRDefault="004F0655" w:rsidP="004F0655">
            <w:r w:rsidRPr="00561156">
              <w:t>Смешанная зелень</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31</w:t>
            </w:r>
          </w:p>
        </w:tc>
        <w:tc>
          <w:tcPr>
            <w:tcW w:w="7704" w:type="dxa"/>
          </w:tcPr>
          <w:p w:rsidR="004F0655" w:rsidRPr="00526388" w:rsidRDefault="004F0655" w:rsidP="004F0655">
            <w:r w:rsidRPr="00526388">
              <w:t>Лук</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32</w:t>
            </w:r>
          </w:p>
        </w:tc>
        <w:tc>
          <w:tcPr>
            <w:tcW w:w="7704" w:type="dxa"/>
          </w:tcPr>
          <w:p w:rsidR="004F0655" w:rsidRPr="00526388" w:rsidRDefault="004F0655" w:rsidP="004F0655">
            <w:r w:rsidRPr="00526388">
              <w:t>Морковь</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33</w:t>
            </w:r>
          </w:p>
        </w:tc>
        <w:tc>
          <w:tcPr>
            <w:tcW w:w="7704" w:type="dxa"/>
          </w:tcPr>
          <w:p w:rsidR="004F0655" w:rsidRPr="00526388" w:rsidRDefault="004F0655" w:rsidP="004F0655">
            <w:r w:rsidRPr="00526388">
              <w:t>Свекла</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34</w:t>
            </w:r>
          </w:p>
        </w:tc>
        <w:tc>
          <w:tcPr>
            <w:tcW w:w="7704" w:type="dxa"/>
          </w:tcPr>
          <w:p w:rsidR="004F0655" w:rsidRPr="00526388" w:rsidRDefault="004F0655" w:rsidP="004F0655">
            <w:r w:rsidRPr="00526388">
              <w:t>Картофель</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35</w:t>
            </w:r>
          </w:p>
        </w:tc>
        <w:tc>
          <w:tcPr>
            <w:tcW w:w="7704" w:type="dxa"/>
          </w:tcPr>
          <w:p w:rsidR="004F0655" w:rsidRPr="00526388" w:rsidRDefault="004F0655" w:rsidP="004F0655">
            <w:r w:rsidRPr="00526388">
              <w:t>Капуста</w:t>
            </w:r>
          </w:p>
        </w:tc>
      </w:tr>
      <w:tr w:rsidR="004F0655" w:rsidRPr="009044F1" w:rsidTr="00A10E54">
        <w:trPr>
          <w:jc w:val="center"/>
        </w:trPr>
        <w:tc>
          <w:tcPr>
            <w:tcW w:w="1530" w:type="dxa"/>
          </w:tcPr>
          <w:p w:rsidR="004F0655" w:rsidRPr="00FF5969" w:rsidRDefault="004F0655" w:rsidP="004F0655">
            <w:pPr>
              <w:jc w:val="center"/>
              <w:rPr>
                <w:rFonts w:ascii="GHEA Grapalat" w:hAnsi="GHEA Grapalat"/>
                <w:b/>
                <w:sz w:val="18"/>
                <w:szCs w:val="18"/>
              </w:rPr>
            </w:pPr>
            <w:r>
              <w:rPr>
                <w:rFonts w:ascii="GHEA Grapalat" w:hAnsi="GHEA Grapalat"/>
                <w:b/>
                <w:sz w:val="18"/>
                <w:szCs w:val="18"/>
              </w:rPr>
              <w:t>36</w:t>
            </w:r>
          </w:p>
        </w:tc>
        <w:tc>
          <w:tcPr>
            <w:tcW w:w="7704" w:type="dxa"/>
          </w:tcPr>
          <w:p w:rsidR="004F0655" w:rsidRPr="00526388" w:rsidRDefault="004F0655" w:rsidP="004F0655">
            <w:r w:rsidRPr="00526388">
              <w:t>Огурец</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37</w:t>
            </w:r>
          </w:p>
        </w:tc>
        <w:tc>
          <w:tcPr>
            <w:tcW w:w="7704" w:type="dxa"/>
          </w:tcPr>
          <w:p w:rsidR="004F0655" w:rsidRPr="00526388" w:rsidRDefault="004F0655" w:rsidP="004F0655">
            <w:r w:rsidRPr="00526388">
              <w:t>Помидоры</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lastRenderedPageBreak/>
              <w:t>38</w:t>
            </w:r>
          </w:p>
        </w:tc>
        <w:tc>
          <w:tcPr>
            <w:tcW w:w="7704" w:type="dxa"/>
          </w:tcPr>
          <w:p w:rsidR="004F0655" w:rsidRPr="004619C5" w:rsidRDefault="004F0655" w:rsidP="004F0655">
            <w:pPr>
              <w:rPr>
                <w:lang w:val="hy-AM"/>
              </w:rPr>
            </w:pPr>
            <w:r>
              <w:rPr>
                <w:lang w:val="hy-AM"/>
              </w:rPr>
              <w:t>тиква</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sidRPr="002B071E">
              <w:rPr>
                <w:rFonts w:ascii="GHEA Grapalat" w:hAnsi="GHEA Grapalat"/>
                <w:b/>
                <w:sz w:val="18"/>
                <w:szCs w:val="18"/>
                <w:lang w:val="hy-AM"/>
              </w:rPr>
              <w:t>39</w:t>
            </w:r>
          </w:p>
        </w:tc>
        <w:tc>
          <w:tcPr>
            <w:tcW w:w="7704" w:type="dxa"/>
          </w:tcPr>
          <w:p w:rsidR="004F0655" w:rsidRPr="004F0655" w:rsidRDefault="004F0655" w:rsidP="004F0655">
            <w:pPr>
              <w:rPr>
                <w:lang w:val="hy-AM"/>
              </w:rPr>
            </w:pPr>
            <w:r>
              <w:rPr>
                <w:lang w:val="hy-AM"/>
              </w:rPr>
              <w:t>апельсин</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sidRPr="002B071E">
              <w:rPr>
                <w:rFonts w:ascii="GHEA Grapalat" w:hAnsi="GHEA Grapalat"/>
                <w:b/>
                <w:sz w:val="18"/>
                <w:szCs w:val="18"/>
                <w:lang w:val="hy-AM"/>
              </w:rPr>
              <w:t>40</w:t>
            </w:r>
          </w:p>
        </w:tc>
        <w:tc>
          <w:tcPr>
            <w:tcW w:w="7704" w:type="dxa"/>
          </w:tcPr>
          <w:p w:rsidR="004F0655" w:rsidRPr="00417E60" w:rsidRDefault="004F0655" w:rsidP="004F0655">
            <w:r w:rsidRPr="00417E60">
              <w:t>Банан</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sidRPr="002B071E">
              <w:rPr>
                <w:rFonts w:ascii="GHEA Grapalat" w:hAnsi="GHEA Grapalat"/>
                <w:b/>
                <w:sz w:val="18"/>
                <w:szCs w:val="18"/>
                <w:lang w:val="hy-AM"/>
              </w:rPr>
              <w:t>41</w:t>
            </w:r>
          </w:p>
        </w:tc>
        <w:tc>
          <w:tcPr>
            <w:tcW w:w="7704" w:type="dxa"/>
          </w:tcPr>
          <w:p w:rsidR="004F0655" w:rsidRPr="004F0655" w:rsidRDefault="004F0655" w:rsidP="004F0655">
            <w:pPr>
              <w:rPr>
                <w:lang w:val="hy-AM"/>
              </w:rPr>
            </w:pPr>
            <w:r>
              <w:rPr>
                <w:lang w:val="hy-AM"/>
              </w:rPr>
              <w:t>мандарин</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sidRPr="002B071E">
              <w:rPr>
                <w:rFonts w:ascii="GHEA Grapalat" w:hAnsi="GHEA Grapalat"/>
                <w:b/>
                <w:sz w:val="18"/>
                <w:szCs w:val="18"/>
                <w:lang w:val="hy-AM"/>
              </w:rPr>
              <w:t>42</w:t>
            </w:r>
          </w:p>
        </w:tc>
        <w:tc>
          <w:tcPr>
            <w:tcW w:w="7704" w:type="dxa"/>
          </w:tcPr>
          <w:p w:rsidR="004F0655" w:rsidRPr="004F0655" w:rsidRDefault="004F0655" w:rsidP="004F0655">
            <w:pPr>
              <w:rPr>
                <w:lang w:val="hy-AM"/>
              </w:rPr>
            </w:pPr>
            <w:r>
              <w:rPr>
                <w:lang w:val="hy-AM"/>
              </w:rPr>
              <w:t>Пищевая сода</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sidRPr="002B071E">
              <w:rPr>
                <w:rFonts w:ascii="GHEA Grapalat" w:hAnsi="GHEA Grapalat"/>
                <w:b/>
                <w:sz w:val="18"/>
                <w:szCs w:val="18"/>
                <w:lang w:val="hy-AM"/>
              </w:rPr>
              <w:t>43</w:t>
            </w:r>
          </w:p>
        </w:tc>
        <w:tc>
          <w:tcPr>
            <w:tcW w:w="7704" w:type="dxa"/>
          </w:tcPr>
          <w:p w:rsidR="004F0655" w:rsidRPr="00417E60" w:rsidRDefault="004F0655" w:rsidP="004F0655">
            <w:r w:rsidRPr="00417E60">
              <w:t>Овсяные хлопья</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sidRPr="002B071E">
              <w:rPr>
                <w:rFonts w:ascii="GHEA Grapalat" w:hAnsi="GHEA Grapalat"/>
                <w:b/>
                <w:sz w:val="18"/>
                <w:szCs w:val="18"/>
                <w:lang w:val="hy-AM"/>
              </w:rPr>
              <w:t>44</w:t>
            </w:r>
          </w:p>
        </w:tc>
        <w:tc>
          <w:tcPr>
            <w:tcW w:w="7704" w:type="dxa"/>
          </w:tcPr>
          <w:p w:rsidR="004F0655" w:rsidRPr="004F0655" w:rsidRDefault="004F0655" w:rsidP="004F0655">
            <w:pPr>
              <w:rPr>
                <w:lang w:val="hy-AM"/>
              </w:rPr>
            </w:pPr>
            <w:r>
              <w:rPr>
                <w:lang w:val="hy-AM"/>
              </w:rPr>
              <w:t>сухафрукти</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45</w:t>
            </w:r>
          </w:p>
        </w:tc>
        <w:tc>
          <w:tcPr>
            <w:tcW w:w="7704" w:type="dxa"/>
          </w:tcPr>
          <w:p w:rsidR="004F0655" w:rsidRPr="00773E41" w:rsidRDefault="004F0655" w:rsidP="004F0655">
            <w:pPr>
              <w:rPr>
                <w:lang w:val="en-US"/>
              </w:rPr>
            </w:pPr>
            <w:r>
              <w:rPr>
                <w:lang w:val="en-US"/>
              </w:rPr>
              <w:t>вафли</w:t>
            </w:r>
          </w:p>
        </w:tc>
      </w:tr>
      <w:tr w:rsidR="004F0655" w:rsidRPr="009044F1" w:rsidTr="00A10E54">
        <w:trPr>
          <w:jc w:val="center"/>
        </w:trPr>
        <w:tc>
          <w:tcPr>
            <w:tcW w:w="1530" w:type="dxa"/>
          </w:tcPr>
          <w:p w:rsidR="004F0655" w:rsidRPr="002B071E" w:rsidRDefault="004F0655" w:rsidP="004F0655">
            <w:pPr>
              <w:jc w:val="center"/>
              <w:rPr>
                <w:rFonts w:ascii="GHEA Grapalat" w:hAnsi="GHEA Grapalat"/>
                <w:b/>
                <w:sz w:val="18"/>
                <w:szCs w:val="18"/>
                <w:lang w:val="hy-AM"/>
              </w:rPr>
            </w:pPr>
            <w:r>
              <w:rPr>
                <w:rFonts w:ascii="GHEA Grapalat" w:hAnsi="GHEA Grapalat"/>
                <w:b/>
                <w:sz w:val="18"/>
                <w:szCs w:val="18"/>
                <w:lang w:val="hy-AM"/>
              </w:rPr>
              <w:t>46</w:t>
            </w:r>
          </w:p>
        </w:tc>
        <w:tc>
          <w:tcPr>
            <w:tcW w:w="7704" w:type="dxa"/>
          </w:tcPr>
          <w:p w:rsidR="004F0655" w:rsidRPr="00773E41" w:rsidRDefault="004F0655" w:rsidP="004F0655">
            <w:pPr>
              <w:rPr>
                <w:lang w:val="en-US"/>
              </w:rPr>
            </w:pPr>
            <w:r w:rsidRPr="00982284">
              <w:t>Лимонная соль</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9044F1">
        <w:rPr>
          <w:rFonts w:ascii="GHEA Grapalat" w:hAnsi="GHEA Grapalat"/>
          <w:color w:val="000000"/>
        </w:rPr>
        <w:lastRenderedPageBreak/>
        <w:t>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B7D09" w:rsidRDefault="00096865" w:rsidP="00B46D58">
      <w:pPr>
        <w:widowControl w:val="0"/>
        <w:tabs>
          <w:tab w:val="left" w:pos="1134"/>
        </w:tabs>
        <w:spacing w:after="160"/>
        <w:ind w:firstLine="567"/>
        <w:jc w:val="both"/>
        <w:rPr>
          <w:rFonts w:ascii="GHEA Grapalat" w:hAnsi="GHEA Grapalat" w:cs="Arial Armenian"/>
        </w:rPr>
      </w:pPr>
      <w:r w:rsidRPr="009B7D09">
        <w:rPr>
          <w:rFonts w:ascii="GHEA Grapalat" w:hAnsi="GHEA Grapalat"/>
        </w:rPr>
        <w:t>2.4</w:t>
      </w:r>
      <w:r w:rsidR="00D13662" w:rsidRPr="009B7D09">
        <w:rPr>
          <w:rFonts w:ascii="GHEA Grapalat" w:hAnsi="GHEA Grapalat"/>
        </w:rPr>
        <w:t>.</w:t>
      </w:r>
      <w:r w:rsidR="00E1385B" w:rsidRPr="009B7D09">
        <w:rPr>
          <w:rFonts w:ascii="GHEA Grapalat" w:hAnsi="GHEA Grapalat"/>
        </w:rPr>
        <w:tab/>
      </w:r>
      <w:r w:rsidRPr="009B7D09">
        <w:rPr>
          <w:rFonts w:ascii="GHEA Grapalat" w:hAnsi="GHEA Grapalat"/>
        </w:rPr>
        <w:t>Участник</w:t>
      </w:r>
      <w:r w:rsidR="000C3F69" w:rsidRPr="009B7D09">
        <w:rPr>
          <w:rFonts w:ascii="GHEA Grapalat" w:hAnsi="GHEA Grapalat"/>
        </w:rPr>
        <w:t>,</w:t>
      </w:r>
      <w:r w:rsidRPr="009B7D09">
        <w:rPr>
          <w:rFonts w:ascii="GHEA Grapalat" w:hAnsi="GHEA Grapalat"/>
        </w:rPr>
        <w:t xml:space="preserve"> </w:t>
      </w:r>
      <w:r w:rsidR="002C1D72" w:rsidRPr="009B7D09">
        <w:rPr>
          <w:rFonts w:ascii="GHEA Grapalat" w:hAnsi="GHEA Grapalat"/>
        </w:rPr>
        <w:t xml:space="preserve">в случае признания </w:t>
      </w:r>
      <w:r w:rsidR="00876D7D" w:rsidRPr="009B7D09">
        <w:rPr>
          <w:rFonts w:ascii="GHEA Grapalat" w:hAnsi="GHEA Grapalat"/>
        </w:rPr>
        <w:t>ото</w:t>
      </w:r>
      <w:r w:rsidR="002C1D72" w:rsidRPr="009B7D09">
        <w:rPr>
          <w:rFonts w:ascii="GHEA Grapalat" w:hAnsi="GHEA Grapalat"/>
        </w:rPr>
        <w:t>бранным участником</w:t>
      </w:r>
      <w:r w:rsidR="000C3F69" w:rsidRPr="009B7D09">
        <w:rPr>
          <w:rFonts w:ascii="GHEA Grapalat" w:hAnsi="GHEA Grapalat"/>
        </w:rPr>
        <w:t>,</w:t>
      </w:r>
      <w:r w:rsidR="002C1D72" w:rsidRPr="009B7D09">
        <w:rPr>
          <w:rFonts w:ascii="GHEA Grapalat" w:hAnsi="GHEA Grapalat"/>
        </w:rPr>
        <w:t xml:space="preserve"> в срок</w:t>
      </w:r>
      <w:r w:rsidR="00BB67B5" w:rsidRPr="009B7D09">
        <w:rPr>
          <w:rFonts w:ascii="GHEA Grapalat" w:hAnsi="GHEA Grapalat"/>
        </w:rPr>
        <w:t>и</w:t>
      </w:r>
      <w:r w:rsidR="002C1D72" w:rsidRPr="009B7D09">
        <w:rPr>
          <w:rFonts w:ascii="GHEA Grapalat" w:hAnsi="GHEA Grapalat"/>
        </w:rPr>
        <w:t xml:space="preserve"> и порядке, установленны</w:t>
      </w:r>
      <w:r w:rsidR="00180D64" w:rsidRPr="009B7D09">
        <w:rPr>
          <w:rFonts w:ascii="GHEA Grapalat" w:hAnsi="GHEA Grapalat"/>
        </w:rPr>
        <w:t>ми</w:t>
      </w:r>
      <w:r w:rsidR="002C1D72" w:rsidRPr="009B7D09">
        <w:rPr>
          <w:rFonts w:ascii="GHEA Grapalat" w:hAnsi="GHEA Grapalat"/>
        </w:rPr>
        <w:t xml:space="preserve"> статьей 35 </w:t>
      </w:r>
      <w:r w:rsidR="00876D7D" w:rsidRPr="009B7D09">
        <w:rPr>
          <w:rFonts w:ascii="GHEA Grapalat" w:hAnsi="GHEA Grapalat"/>
        </w:rPr>
        <w:t>З</w:t>
      </w:r>
      <w:r w:rsidR="002C1D72" w:rsidRPr="009B7D09">
        <w:rPr>
          <w:rFonts w:ascii="GHEA Grapalat" w:hAnsi="GHEA Grapalat"/>
        </w:rPr>
        <w:t xml:space="preserve">акона, </w:t>
      </w:r>
      <w:r w:rsidR="00466F7A" w:rsidRPr="009B7D09">
        <w:rPr>
          <w:rFonts w:ascii="GHEA Grapalat" w:hAnsi="GHEA Grapalat"/>
        </w:rPr>
        <w:t xml:space="preserve">представляет </w:t>
      </w:r>
      <w:r w:rsidR="002C1D72" w:rsidRPr="009B7D09">
        <w:rPr>
          <w:rFonts w:ascii="GHEA Grapalat" w:hAnsi="GHEA Grapalat"/>
        </w:rPr>
        <w:t>обеспеч</w:t>
      </w:r>
      <w:r w:rsidR="00466F7A" w:rsidRPr="009B7D09">
        <w:rPr>
          <w:rFonts w:ascii="GHEA Grapalat" w:hAnsi="GHEA Grapalat"/>
        </w:rPr>
        <w:t>ение</w:t>
      </w:r>
      <w:r w:rsidR="002C1D72" w:rsidRPr="009B7D09">
        <w:rPr>
          <w:rFonts w:ascii="GHEA Grapalat" w:hAnsi="GHEA Grapalat"/>
        </w:rPr>
        <w:t xml:space="preserve"> квалификаци</w:t>
      </w:r>
      <w:r w:rsidR="00466F7A" w:rsidRPr="009B7D09">
        <w:rPr>
          <w:rFonts w:ascii="GHEA Grapalat" w:hAnsi="GHEA Grapalat"/>
        </w:rPr>
        <w:t>и</w:t>
      </w:r>
      <w:r w:rsidR="002C1D72" w:rsidRPr="009B7D09">
        <w:rPr>
          <w:rFonts w:ascii="GHEA Grapalat" w:hAnsi="GHEA Grapalat"/>
        </w:rPr>
        <w:t xml:space="preserve"> в размере </w:t>
      </w:r>
      <w:r w:rsidR="00A425E2" w:rsidRPr="009B7D09">
        <w:rPr>
          <w:rFonts w:ascii="GHEA Grapalat" w:hAnsi="GHEA Grapalat"/>
        </w:rPr>
        <w:t>15 процентов</w:t>
      </w:r>
      <w:r w:rsidR="00A425E2" w:rsidRPr="009B7D09">
        <w:rPr>
          <w:rFonts w:ascii="GHEA Grapalat" w:hAnsi="GHEA Grapalat"/>
          <w:vertAlign w:val="superscript"/>
        </w:rPr>
        <w:t>5,1</w:t>
      </w:r>
      <w:r w:rsidR="00A425E2" w:rsidRPr="009B7D09">
        <w:rPr>
          <w:rFonts w:ascii="GHEA Grapalat" w:hAnsi="GHEA Grapalat"/>
        </w:rPr>
        <w:t xml:space="preserve"> представленного им ценового предложения.</w:t>
      </w:r>
      <w:r w:rsidR="00A425E2" w:rsidRPr="009B7D09">
        <w:t xml:space="preserve"> </w:t>
      </w:r>
      <w:r w:rsidR="00A425E2" w:rsidRPr="009B7D0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w:t>
      </w:r>
      <w:r w:rsidR="00F2113B" w:rsidRPr="009B7D09">
        <w:rPr>
          <w:rFonts w:ascii="GHEA Grapalat" w:hAnsi="GHEA Grapalat"/>
        </w:rPr>
        <w:t xml:space="preserve">последним </w:t>
      </w:r>
      <w:r w:rsidR="00A425E2" w:rsidRPr="009B7D09">
        <w:rPr>
          <w:rFonts w:ascii="GHEA Grapalat" w:hAnsi="GHEA Grapalat"/>
        </w:rPr>
        <w:t>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B7D0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w:t>
      </w:r>
      <w:r w:rsidRPr="009044F1">
        <w:rPr>
          <w:rFonts w:ascii="GHEA Grapalat" w:hAnsi="GHEA Grapalat"/>
          <w:sz w:val="24"/>
          <w:szCs w:val="24"/>
        </w:rPr>
        <w:lastRenderedPageBreak/>
        <w:t>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9115D8" w:rsidRPr="00572A57" w:rsidRDefault="009115D8" w:rsidP="009115D8">
      <w:pPr>
        <w:widowControl w:val="0"/>
        <w:spacing w:after="160"/>
        <w:jc w:val="center"/>
        <w:rPr>
          <w:rFonts w:ascii="GHEA Grapalat" w:hAnsi="GHEA Grapalat"/>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И ПОРЯДОК ВНЕСЕНИЯ ИЗМЕНЕНИЯ В ПРИГЛАШЕНИЕ</w:t>
      </w:r>
    </w:p>
    <w:p w:rsidR="009115D8" w:rsidRPr="009044F1" w:rsidRDefault="009115D8" w:rsidP="009115D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9115D8" w:rsidRPr="009115D8" w:rsidRDefault="009115D8" w:rsidP="009115D8">
      <w:pPr>
        <w:widowControl w:val="0"/>
        <w:autoSpaceDE w:val="0"/>
        <w:autoSpaceDN w:val="0"/>
        <w:adjustRightInd w:val="0"/>
        <w:spacing w:after="160"/>
        <w:ind w:firstLine="567"/>
        <w:jc w:val="both"/>
        <w:rPr>
          <w:rFonts w:ascii="GHEA Grapalat" w:hAnsi="GHEA Grapalat"/>
        </w:rPr>
      </w:pPr>
      <w:r w:rsidRPr="009115D8">
        <w:rPr>
          <w:rFonts w:ascii="GHEA Grapalat" w:hAnsi="GHEA Grapalat"/>
          <w:i/>
        </w:rPr>
        <w:t xml:space="preserve">Участник имеет право требовать от </w:t>
      </w:r>
      <w:r w:rsidRPr="009115D8">
        <w:rPr>
          <w:rFonts w:ascii="GHEA Grapalat" w:hAnsi="GHEA Grapalat" w:hint="eastAsia"/>
          <w:i/>
        </w:rPr>
        <w:t>комиссии</w:t>
      </w:r>
      <w:r w:rsidRPr="009115D8">
        <w:rPr>
          <w:rFonts w:ascii="GHEA Grapalat" w:hAnsi="GHEA Grapalat"/>
          <w:i/>
        </w:rPr>
        <w:t xml:space="preserve"> </w:t>
      </w:r>
      <w:r w:rsidRPr="009115D8">
        <w:rPr>
          <w:rFonts w:ascii="GHEA Grapalat" w:hAnsi="GHEA Grapalat" w:hint="eastAsia"/>
          <w:i/>
        </w:rPr>
        <w:t>разъяснения</w:t>
      </w:r>
      <w:r w:rsidRPr="009115D8">
        <w:rPr>
          <w:rFonts w:ascii="GHEA Grapalat" w:hAnsi="GHEA Grapalat"/>
          <w:i/>
        </w:rPr>
        <w:t xml:space="preserve"> </w:t>
      </w:r>
      <w:r w:rsidRPr="009115D8">
        <w:rPr>
          <w:rFonts w:ascii="GHEA Grapalat" w:hAnsi="GHEA Grapalat" w:hint="eastAsia"/>
          <w:i/>
        </w:rPr>
        <w:t>приглашения</w:t>
      </w:r>
      <w:r w:rsidRPr="009115D8">
        <w:rPr>
          <w:rFonts w:ascii="GHEA Grapalat" w:hAnsi="GHEA Grapalat"/>
          <w:i/>
        </w:rPr>
        <w:t xml:space="preserve">  как минимум за один календарный день до истечения окончательного срока подачи заявок. </w:t>
      </w:r>
      <w:r w:rsidRPr="009115D8">
        <w:rPr>
          <w:rFonts w:ascii="GHEA Grapalat" w:hAnsi="GHEA Grapalat" w:hint="eastAsia"/>
          <w:i/>
        </w:rPr>
        <w:t>При</w:t>
      </w:r>
      <w:r w:rsidRPr="009115D8">
        <w:rPr>
          <w:rFonts w:ascii="GHEA Grapalat" w:hAnsi="GHEA Grapalat"/>
          <w:i/>
        </w:rPr>
        <w:t xml:space="preserve"> </w:t>
      </w:r>
      <w:r w:rsidRPr="009115D8">
        <w:rPr>
          <w:rFonts w:ascii="GHEA Grapalat" w:hAnsi="GHEA Grapalat" w:hint="eastAsia"/>
          <w:i/>
        </w:rPr>
        <w:t>этом</w:t>
      </w:r>
      <w:r w:rsidRPr="009115D8">
        <w:rPr>
          <w:rFonts w:ascii="GHEA Grapalat" w:hAnsi="GHEA Grapalat"/>
          <w:i/>
        </w:rPr>
        <w:t xml:space="preserve">, </w:t>
      </w:r>
      <w:r w:rsidRPr="009115D8">
        <w:rPr>
          <w:rFonts w:ascii="GHEA Grapalat" w:hAnsi="GHEA Grapalat" w:hint="eastAsia"/>
          <w:i/>
        </w:rPr>
        <w:t>разъяснение</w:t>
      </w:r>
      <w:r w:rsidRPr="009115D8">
        <w:rPr>
          <w:rFonts w:ascii="GHEA Grapalat" w:hAnsi="GHEA Grapalat"/>
          <w:i/>
        </w:rPr>
        <w:t xml:space="preserve"> </w:t>
      </w:r>
      <w:r w:rsidRPr="009115D8">
        <w:rPr>
          <w:rFonts w:ascii="GHEA Grapalat" w:hAnsi="GHEA Grapalat" w:hint="eastAsia"/>
          <w:i/>
        </w:rPr>
        <w:t>может</w:t>
      </w:r>
      <w:r w:rsidRPr="009115D8">
        <w:rPr>
          <w:rFonts w:ascii="GHEA Grapalat" w:hAnsi="GHEA Grapalat"/>
          <w:i/>
        </w:rPr>
        <w:t xml:space="preserve">  быть </w:t>
      </w:r>
      <w:r w:rsidRPr="009115D8">
        <w:rPr>
          <w:rFonts w:ascii="GHEA Grapalat" w:hAnsi="GHEA Grapalat" w:hint="eastAsia"/>
          <w:i/>
        </w:rPr>
        <w:t>потребовано</w:t>
      </w:r>
      <w:r w:rsidRPr="009115D8">
        <w:rPr>
          <w:rFonts w:ascii="GHEA Grapalat" w:hAnsi="GHEA Grapalat"/>
          <w:i/>
        </w:rPr>
        <w:t xml:space="preserve"> </w:t>
      </w:r>
      <w:r w:rsidRPr="009115D8">
        <w:rPr>
          <w:rFonts w:ascii="GHEA Grapalat" w:hAnsi="GHEA Grapalat" w:hint="eastAsia"/>
          <w:i/>
        </w:rPr>
        <w:t>до</w:t>
      </w:r>
      <w:r w:rsidRPr="009115D8">
        <w:rPr>
          <w:rFonts w:ascii="GHEA Grapalat" w:hAnsi="GHEA Grapalat"/>
          <w:i/>
        </w:rPr>
        <w:t xml:space="preserve"> 17:00 (</w:t>
      </w:r>
      <w:r w:rsidRPr="009115D8">
        <w:rPr>
          <w:rFonts w:ascii="GHEA Grapalat" w:hAnsi="GHEA Grapalat" w:hint="eastAsia"/>
          <w:i/>
        </w:rPr>
        <w:t>по</w:t>
      </w:r>
      <w:r w:rsidRPr="009115D8">
        <w:rPr>
          <w:rFonts w:ascii="GHEA Grapalat" w:hAnsi="GHEA Grapalat"/>
          <w:i/>
        </w:rPr>
        <w:t xml:space="preserve"> </w:t>
      </w:r>
      <w:r w:rsidRPr="009115D8">
        <w:rPr>
          <w:rFonts w:ascii="GHEA Grapalat" w:hAnsi="GHEA Grapalat" w:hint="eastAsia"/>
          <w:i/>
        </w:rPr>
        <w:t>ереванскому</w:t>
      </w:r>
      <w:r w:rsidRPr="009115D8">
        <w:rPr>
          <w:rFonts w:ascii="GHEA Grapalat" w:hAnsi="GHEA Grapalat"/>
          <w:i/>
        </w:rPr>
        <w:t xml:space="preserve"> </w:t>
      </w:r>
      <w:r w:rsidRPr="009115D8">
        <w:rPr>
          <w:rFonts w:ascii="GHEA Grapalat" w:hAnsi="GHEA Grapalat" w:hint="eastAsia"/>
          <w:i/>
        </w:rPr>
        <w:t>времени</w:t>
      </w:r>
      <w:r w:rsidRPr="009115D8">
        <w:rPr>
          <w:rFonts w:ascii="GHEA Grapalat" w:hAnsi="GHEA Grapalat"/>
          <w:i/>
        </w:rPr>
        <w:t xml:space="preserve">), </w:t>
      </w:r>
      <w:r w:rsidRPr="009115D8">
        <w:rPr>
          <w:rFonts w:ascii="GHEA Grapalat" w:hAnsi="GHEA Grapalat" w:hint="eastAsia"/>
          <w:i/>
        </w:rPr>
        <w:t>указанного</w:t>
      </w:r>
      <w:r w:rsidRPr="009115D8">
        <w:rPr>
          <w:rFonts w:ascii="GHEA Grapalat" w:hAnsi="GHEA Grapalat"/>
          <w:i/>
        </w:rPr>
        <w:t xml:space="preserve"> </w:t>
      </w:r>
      <w:r w:rsidRPr="009115D8">
        <w:rPr>
          <w:rFonts w:ascii="GHEA Grapalat" w:hAnsi="GHEA Grapalat" w:hint="eastAsia"/>
          <w:i/>
        </w:rPr>
        <w:t>в</w:t>
      </w:r>
      <w:r w:rsidRPr="009115D8">
        <w:rPr>
          <w:rFonts w:ascii="GHEA Grapalat" w:hAnsi="GHEA Grapalat"/>
          <w:i/>
        </w:rPr>
        <w:t xml:space="preserve"> </w:t>
      </w:r>
      <w:r w:rsidRPr="009115D8">
        <w:rPr>
          <w:rFonts w:ascii="GHEA Grapalat" w:hAnsi="GHEA Grapalat" w:hint="eastAsia"/>
          <w:i/>
        </w:rPr>
        <w:t>настоящем</w:t>
      </w:r>
      <w:r w:rsidRPr="009115D8">
        <w:rPr>
          <w:rFonts w:ascii="GHEA Grapalat" w:hAnsi="GHEA Grapalat"/>
          <w:i/>
        </w:rPr>
        <w:t xml:space="preserve"> </w:t>
      </w:r>
      <w:r w:rsidRPr="009115D8">
        <w:rPr>
          <w:rFonts w:ascii="GHEA Grapalat" w:hAnsi="GHEA Grapalat" w:hint="eastAsia"/>
          <w:i/>
        </w:rPr>
        <w:t>пункте</w:t>
      </w:r>
      <w:r w:rsidRPr="009115D8">
        <w:rPr>
          <w:rFonts w:ascii="GHEA Grapalat" w:hAnsi="GHEA Grapalat"/>
          <w:i/>
        </w:rPr>
        <w:t xml:space="preserve"> </w:t>
      </w:r>
      <w:r w:rsidRPr="009115D8">
        <w:rPr>
          <w:rFonts w:ascii="GHEA Grapalat" w:hAnsi="GHEA Grapalat" w:hint="eastAsia"/>
          <w:i/>
        </w:rPr>
        <w:t>дня</w:t>
      </w:r>
      <w:r w:rsidRPr="009115D8">
        <w:rPr>
          <w:rFonts w:ascii="GHEA Grapalat" w:hAnsi="GHEA Grapalat"/>
          <w:i/>
        </w:rPr>
        <w:t xml:space="preserve">. Участник представляет указанный в настоящем пункте запрос посредством его отправки на электронную почту секретаря комиссии. </w:t>
      </w:r>
      <w:r w:rsidRPr="009115D8">
        <w:rPr>
          <w:rFonts w:ascii="GHEA Grapalat" w:hAnsi="GHEA Grapalat" w:hint="eastAsia"/>
          <w:i/>
        </w:rPr>
        <w:t>Комиссия</w:t>
      </w:r>
      <w:r w:rsidRPr="009115D8">
        <w:rPr>
          <w:rFonts w:ascii="GHEA Grapalat" w:hAnsi="GHEA Grapalat"/>
          <w:i/>
        </w:rPr>
        <w:t xml:space="preserve"> </w:t>
      </w:r>
      <w:r w:rsidRPr="009115D8">
        <w:rPr>
          <w:rFonts w:ascii="GHEA Grapalat" w:hAnsi="GHEA Grapalat" w:hint="eastAsia"/>
          <w:i/>
        </w:rPr>
        <w:t>предоставляет</w:t>
      </w:r>
      <w:r w:rsidRPr="009115D8">
        <w:rPr>
          <w:rFonts w:ascii="GHEA Grapalat" w:hAnsi="GHEA Grapalat"/>
          <w:i/>
        </w:rPr>
        <w:t xml:space="preserve"> </w:t>
      </w:r>
      <w:r w:rsidRPr="009115D8">
        <w:rPr>
          <w:rFonts w:ascii="GHEA Grapalat" w:hAnsi="GHEA Grapalat" w:hint="eastAsia"/>
          <w:i/>
        </w:rPr>
        <w:t>разъяснение</w:t>
      </w:r>
      <w:r w:rsidRPr="009115D8">
        <w:rPr>
          <w:rFonts w:ascii="GHEA Grapalat" w:hAnsi="GHEA Grapalat"/>
          <w:i/>
        </w:rPr>
        <w:t xml:space="preserve"> </w:t>
      </w:r>
      <w:r w:rsidRPr="009115D8">
        <w:rPr>
          <w:rFonts w:ascii="GHEA Grapalat" w:hAnsi="GHEA Grapalat" w:hint="eastAsia"/>
          <w:i/>
        </w:rPr>
        <w:t>представившему</w:t>
      </w:r>
      <w:r w:rsidRPr="009115D8">
        <w:rPr>
          <w:rFonts w:ascii="GHEA Grapalat" w:hAnsi="GHEA Grapalat"/>
          <w:i/>
        </w:rPr>
        <w:t xml:space="preserve"> </w:t>
      </w:r>
      <w:r w:rsidRPr="009115D8">
        <w:rPr>
          <w:rFonts w:ascii="GHEA Grapalat" w:hAnsi="GHEA Grapalat" w:hint="eastAsia"/>
          <w:i/>
        </w:rPr>
        <w:t>запрос</w:t>
      </w:r>
      <w:r w:rsidRPr="009115D8">
        <w:rPr>
          <w:rFonts w:ascii="GHEA Grapalat" w:hAnsi="GHEA Grapalat"/>
          <w:i/>
        </w:rPr>
        <w:t xml:space="preserve"> </w:t>
      </w:r>
      <w:r w:rsidRPr="009115D8">
        <w:rPr>
          <w:rFonts w:ascii="GHEA Grapalat" w:hAnsi="GHEA Grapalat" w:hint="eastAsia"/>
          <w:i/>
        </w:rPr>
        <w:t>участнику</w:t>
      </w:r>
      <w:r w:rsidRPr="009115D8">
        <w:rPr>
          <w:rFonts w:ascii="GHEA Grapalat" w:hAnsi="GHEA Grapalat"/>
          <w:i/>
        </w:rPr>
        <w:t xml:space="preserve"> </w:t>
      </w:r>
      <w:r w:rsidRPr="009115D8">
        <w:rPr>
          <w:rFonts w:ascii="GHEA Grapalat" w:hAnsi="GHEA Grapalat" w:hint="eastAsia"/>
          <w:i/>
        </w:rPr>
        <w:t>в</w:t>
      </w:r>
      <w:r w:rsidRPr="009115D8">
        <w:rPr>
          <w:rFonts w:ascii="GHEA Grapalat" w:hAnsi="GHEA Grapalat"/>
          <w:i/>
        </w:rPr>
        <w:t xml:space="preserve"> </w:t>
      </w:r>
      <w:r w:rsidRPr="009115D8">
        <w:rPr>
          <w:rFonts w:ascii="GHEA Grapalat" w:hAnsi="GHEA Grapalat" w:hint="eastAsia"/>
          <w:i/>
        </w:rPr>
        <w:t>течение</w:t>
      </w:r>
      <w:r w:rsidRPr="009115D8">
        <w:rPr>
          <w:rFonts w:ascii="GHEA Grapalat" w:hAnsi="GHEA Grapalat"/>
          <w:i/>
        </w:rPr>
        <w:t xml:space="preserve"> </w:t>
      </w:r>
      <w:r w:rsidRPr="009115D8">
        <w:rPr>
          <w:rFonts w:ascii="GHEA Grapalat" w:hAnsi="GHEA Grapalat" w:hint="eastAsia"/>
          <w:i/>
        </w:rPr>
        <w:t>календарного</w:t>
      </w:r>
      <w:r w:rsidRPr="009115D8">
        <w:rPr>
          <w:rFonts w:ascii="GHEA Grapalat" w:hAnsi="GHEA Grapalat"/>
          <w:i/>
        </w:rPr>
        <w:t xml:space="preserve"> </w:t>
      </w:r>
      <w:r w:rsidRPr="009115D8">
        <w:rPr>
          <w:rFonts w:ascii="GHEA Grapalat" w:hAnsi="GHEA Grapalat" w:hint="eastAsia"/>
          <w:i/>
        </w:rPr>
        <w:t>дня</w:t>
      </w:r>
      <w:r w:rsidRPr="009115D8">
        <w:rPr>
          <w:rFonts w:ascii="GHEA Grapalat" w:hAnsi="GHEA Grapalat"/>
          <w:i/>
        </w:rPr>
        <w:t xml:space="preserve">, </w:t>
      </w:r>
      <w:r w:rsidRPr="009115D8">
        <w:rPr>
          <w:rFonts w:ascii="GHEA Grapalat" w:hAnsi="GHEA Grapalat" w:hint="eastAsia"/>
          <w:i/>
        </w:rPr>
        <w:t>следующего</w:t>
      </w:r>
      <w:r w:rsidRPr="009115D8">
        <w:rPr>
          <w:rFonts w:ascii="GHEA Grapalat" w:hAnsi="GHEA Grapalat"/>
          <w:i/>
        </w:rPr>
        <w:t xml:space="preserve"> </w:t>
      </w:r>
      <w:r w:rsidRPr="009115D8">
        <w:rPr>
          <w:rFonts w:ascii="GHEA Grapalat" w:hAnsi="GHEA Grapalat" w:hint="eastAsia"/>
          <w:i/>
        </w:rPr>
        <w:t>за</w:t>
      </w:r>
      <w:r w:rsidRPr="009115D8">
        <w:rPr>
          <w:rFonts w:ascii="GHEA Grapalat" w:hAnsi="GHEA Grapalat"/>
          <w:i/>
        </w:rPr>
        <w:t xml:space="preserve"> </w:t>
      </w:r>
      <w:r w:rsidRPr="009115D8">
        <w:rPr>
          <w:rFonts w:ascii="GHEA Grapalat" w:hAnsi="GHEA Grapalat" w:hint="eastAsia"/>
          <w:i/>
        </w:rPr>
        <w:t>днем</w:t>
      </w:r>
      <w:r w:rsidRPr="009115D8">
        <w:rPr>
          <w:rFonts w:ascii="GHEA Grapalat" w:hAnsi="GHEA Grapalat"/>
          <w:i/>
        </w:rPr>
        <w:t xml:space="preserve"> </w:t>
      </w:r>
      <w:r w:rsidRPr="009115D8">
        <w:rPr>
          <w:rFonts w:ascii="GHEA Grapalat" w:hAnsi="GHEA Grapalat" w:hint="eastAsia"/>
          <w:i/>
        </w:rPr>
        <w:t>получения</w:t>
      </w:r>
      <w:r w:rsidRPr="009115D8">
        <w:rPr>
          <w:rFonts w:ascii="GHEA Grapalat" w:hAnsi="GHEA Grapalat"/>
          <w:i/>
        </w:rPr>
        <w:t xml:space="preserve"> </w:t>
      </w:r>
      <w:r w:rsidRPr="009115D8">
        <w:rPr>
          <w:rFonts w:ascii="GHEA Grapalat" w:hAnsi="GHEA Grapalat" w:hint="eastAsia"/>
          <w:i/>
        </w:rPr>
        <w:t>запроса</w:t>
      </w:r>
      <w:r w:rsidRPr="009115D8">
        <w:rPr>
          <w:rFonts w:ascii="GHEA Grapalat" w:hAnsi="GHEA Grapalat"/>
          <w:i/>
        </w:rPr>
        <w:t xml:space="preserve">, </w:t>
      </w:r>
      <w:r w:rsidRPr="009115D8">
        <w:rPr>
          <w:rFonts w:ascii="GHEA Grapalat" w:hAnsi="GHEA Grapalat" w:hint="eastAsia"/>
          <w:i/>
        </w:rPr>
        <w:t>но</w:t>
      </w:r>
      <w:r w:rsidRPr="009115D8">
        <w:rPr>
          <w:rFonts w:ascii="GHEA Grapalat" w:hAnsi="GHEA Grapalat"/>
          <w:i/>
        </w:rPr>
        <w:t xml:space="preserve"> </w:t>
      </w:r>
      <w:r w:rsidRPr="009115D8">
        <w:rPr>
          <w:rFonts w:ascii="GHEA Grapalat" w:hAnsi="GHEA Grapalat" w:hint="eastAsia"/>
          <w:i/>
        </w:rPr>
        <w:t>не</w:t>
      </w:r>
      <w:r w:rsidRPr="009115D8">
        <w:rPr>
          <w:rFonts w:ascii="GHEA Grapalat" w:hAnsi="GHEA Grapalat"/>
          <w:i/>
        </w:rPr>
        <w:t xml:space="preserve"> </w:t>
      </w:r>
      <w:r w:rsidRPr="009115D8">
        <w:rPr>
          <w:rFonts w:ascii="GHEA Grapalat" w:hAnsi="GHEA Grapalat" w:hint="eastAsia"/>
          <w:i/>
        </w:rPr>
        <w:t>позднее</w:t>
      </w:r>
      <w:r w:rsidRPr="009115D8">
        <w:rPr>
          <w:rFonts w:ascii="GHEA Grapalat" w:hAnsi="GHEA Grapalat"/>
          <w:i/>
        </w:rPr>
        <w:t xml:space="preserve"> </w:t>
      </w:r>
      <w:r w:rsidRPr="009115D8">
        <w:rPr>
          <w:rFonts w:ascii="GHEA Grapalat" w:hAnsi="GHEA Grapalat" w:hint="eastAsia"/>
          <w:i/>
        </w:rPr>
        <w:t>чем</w:t>
      </w:r>
      <w:r w:rsidRPr="009115D8">
        <w:rPr>
          <w:rFonts w:ascii="GHEA Grapalat" w:hAnsi="GHEA Grapalat"/>
          <w:i/>
        </w:rPr>
        <w:t xml:space="preserve"> </w:t>
      </w:r>
      <w:r w:rsidRPr="009115D8">
        <w:rPr>
          <w:rFonts w:ascii="GHEA Grapalat" w:hAnsi="GHEA Grapalat" w:hint="eastAsia"/>
          <w:i/>
        </w:rPr>
        <w:t>за</w:t>
      </w:r>
      <w:r w:rsidRPr="009115D8">
        <w:rPr>
          <w:rFonts w:ascii="GHEA Grapalat" w:hAnsi="GHEA Grapalat"/>
          <w:i/>
        </w:rPr>
        <w:t xml:space="preserve"> 3 </w:t>
      </w:r>
      <w:r w:rsidRPr="009115D8">
        <w:rPr>
          <w:rFonts w:ascii="GHEA Grapalat" w:hAnsi="GHEA Grapalat" w:hint="eastAsia"/>
          <w:i/>
        </w:rPr>
        <w:t>часа</w:t>
      </w:r>
      <w:r w:rsidRPr="009115D8">
        <w:rPr>
          <w:rFonts w:ascii="GHEA Grapalat" w:hAnsi="GHEA Grapalat"/>
          <w:i/>
        </w:rPr>
        <w:t xml:space="preserve"> </w:t>
      </w:r>
      <w:r w:rsidRPr="009115D8">
        <w:rPr>
          <w:rFonts w:ascii="GHEA Grapalat" w:hAnsi="GHEA Grapalat" w:hint="eastAsia"/>
          <w:i/>
        </w:rPr>
        <w:t>до</w:t>
      </w:r>
      <w:r w:rsidRPr="009115D8">
        <w:rPr>
          <w:rFonts w:ascii="GHEA Grapalat" w:hAnsi="GHEA Grapalat"/>
          <w:i/>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r w:rsidRPr="009115D8">
        <w:rPr>
          <w:rFonts w:ascii="GHEA Grapalat" w:hAnsi="GHEA Grapalat"/>
          <w:i/>
          <w:sz w:val="20"/>
          <w:szCs w:val="20"/>
        </w:rPr>
        <w:t>.</w:t>
      </w:r>
      <w:r w:rsidRPr="009115D8">
        <w:rPr>
          <w:rStyle w:val="FootnoteReference"/>
          <w:rFonts w:ascii="GHEA Grapalat" w:hAnsi="GHEA Grapalat"/>
        </w:rPr>
        <w:footnoteReference w:customMarkFollows="1" w:id="1"/>
        <w:t>5</w:t>
      </w:r>
      <w:r w:rsidRPr="009115D8">
        <w:rPr>
          <w:rFonts w:ascii="GHEA Grapalat" w:hAnsi="GHEA Grapalat"/>
        </w:rPr>
        <w:t xml:space="preserve">. </w:t>
      </w:r>
    </w:p>
    <w:p w:rsidR="009115D8" w:rsidRPr="009115D8" w:rsidRDefault="009115D8" w:rsidP="009115D8">
      <w:pPr>
        <w:widowControl w:val="0"/>
        <w:tabs>
          <w:tab w:val="left" w:pos="1134"/>
        </w:tabs>
        <w:spacing w:after="160"/>
        <w:ind w:firstLine="567"/>
        <w:jc w:val="both"/>
        <w:rPr>
          <w:rFonts w:ascii="GHEA Grapalat" w:hAnsi="GHEA Grapalat"/>
        </w:rPr>
      </w:pPr>
      <w:r w:rsidRPr="009115D8">
        <w:rPr>
          <w:rFonts w:ascii="GHEA Grapalat" w:hAnsi="GHEA Grapalat"/>
        </w:rPr>
        <w:lastRenderedPageBreak/>
        <w:t>3.2.</w:t>
      </w:r>
      <w:r w:rsidRPr="009115D8">
        <w:rPr>
          <w:rFonts w:ascii="GHEA Grapalat" w:hAnsi="GHEA Grapalat"/>
        </w:rPr>
        <w:tab/>
        <w:t>В день предоставления разъяснения объявление о запросе и о</w:t>
      </w:r>
      <w:r w:rsidRPr="009115D8">
        <w:rPr>
          <w:rFonts w:ascii="Courier New" w:hAnsi="Courier New" w:cs="Courier New"/>
          <w:lang w:val="en-US"/>
        </w:rPr>
        <w:t> </w:t>
      </w:r>
      <w:r w:rsidRPr="009115D8">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Pr="009115D8">
        <w:rPr>
          <w:rFonts w:ascii="Courier New" w:hAnsi="Courier New" w:cs="Courier New"/>
          <w:lang w:val="en-US"/>
        </w:rPr>
        <w:t> </w:t>
      </w:r>
      <w:r w:rsidRPr="009115D8">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9115D8" w:rsidRPr="009115D8" w:rsidRDefault="009115D8" w:rsidP="009115D8">
      <w:pPr>
        <w:widowControl w:val="0"/>
        <w:tabs>
          <w:tab w:val="left" w:pos="1134"/>
        </w:tabs>
        <w:autoSpaceDE w:val="0"/>
        <w:autoSpaceDN w:val="0"/>
        <w:adjustRightInd w:val="0"/>
        <w:spacing w:after="160"/>
        <w:ind w:firstLine="567"/>
        <w:jc w:val="both"/>
        <w:rPr>
          <w:rFonts w:ascii="GHEA Grapalat" w:hAnsi="GHEA Grapalat"/>
        </w:rPr>
      </w:pPr>
      <w:r w:rsidRPr="009115D8">
        <w:rPr>
          <w:rFonts w:ascii="GHEA Grapalat" w:hAnsi="GHEA Grapalat"/>
        </w:rPr>
        <w:t>3.3.</w:t>
      </w:r>
      <w:r w:rsidRPr="009115D8">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9115D8">
        <w:rPr>
          <w:rFonts w:ascii="Sylfaen" w:hAnsi="Sylfaen"/>
          <w:lang w:val="hy-AM"/>
        </w:rPr>
        <w:t xml:space="preserve"> </w:t>
      </w:r>
      <w:r w:rsidRPr="009115D8">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9115D8" w:rsidRPr="009115D8" w:rsidRDefault="009115D8" w:rsidP="009115D8">
      <w:pPr>
        <w:widowControl w:val="0"/>
        <w:tabs>
          <w:tab w:val="left" w:pos="1134"/>
        </w:tabs>
        <w:autoSpaceDE w:val="0"/>
        <w:autoSpaceDN w:val="0"/>
        <w:adjustRightInd w:val="0"/>
        <w:spacing w:after="160"/>
        <w:ind w:firstLine="567"/>
        <w:jc w:val="both"/>
        <w:rPr>
          <w:rFonts w:ascii="GHEA Grapalat" w:hAnsi="GHEA Grapalat"/>
          <w:lang w:val="hy-AM"/>
        </w:rPr>
      </w:pPr>
      <w:r w:rsidRPr="009115D8">
        <w:rPr>
          <w:rFonts w:ascii="GHEA Grapalat" w:hAnsi="GHEA Grapalat"/>
        </w:rPr>
        <w:t>3.4.</w:t>
      </w:r>
      <w:r w:rsidRPr="009115D8">
        <w:rPr>
          <w:rFonts w:ascii="GHEA Grapalat" w:hAnsi="GHEA Grapalat"/>
        </w:rPr>
        <w:tab/>
      </w:r>
      <w:r w:rsidRPr="009115D8">
        <w:rPr>
          <w:rFonts w:ascii="GHEA Grapalat" w:hAnsi="GHEA Grapalat"/>
          <w:i/>
        </w:rPr>
        <w:t>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r w:rsidRPr="009115D8">
        <w:rPr>
          <w:rFonts w:ascii="GHEA Grapalat" w:hAnsi="GHEA Grapalat"/>
        </w:rPr>
        <w:t>.</w:t>
      </w:r>
      <w:r w:rsidRPr="009115D8">
        <w:rPr>
          <w:rFonts w:ascii="GHEA Grapalat" w:hAnsi="GHEA Grapalat"/>
          <w:vertAlign w:val="superscript"/>
          <w:lang w:val="hy-AM"/>
        </w:rPr>
        <w:t>5</w:t>
      </w:r>
      <w:r w:rsidRPr="009115D8">
        <w:rPr>
          <w:rFonts w:ascii="GHEA Grapalat" w:hAnsi="GHEA Grapalat"/>
        </w:rPr>
        <w:t xml:space="preserve"> </w:t>
      </w:r>
    </w:p>
    <w:p w:rsidR="009115D8" w:rsidRPr="009115D8" w:rsidRDefault="009115D8" w:rsidP="009115D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9115D8">
        <w:rPr>
          <w:rFonts w:ascii="GHEA Grapalat" w:hAnsi="GHEA Grapalat"/>
          <w:lang w:val="hy-AM"/>
        </w:rPr>
        <w:t>3.5</w:t>
      </w:r>
      <w:r w:rsidRPr="009115D8">
        <w:rPr>
          <w:rFonts w:ascii="GHEA Grapalat" w:hAnsi="GHEA Grapalat"/>
        </w:rPr>
        <w:t xml:space="preserve"> </w:t>
      </w:r>
      <w:r w:rsidRPr="009115D8">
        <w:rPr>
          <w:rFonts w:ascii="GHEA Grapalat" w:hAnsi="GHEA Grapalat"/>
          <w:lang w:val="hy-AM"/>
        </w:rPr>
        <w:t>Кажд</w:t>
      </w:r>
      <w:r w:rsidRPr="009115D8">
        <w:rPr>
          <w:rFonts w:ascii="GHEA Grapalat" w:hAnsi="GHEA Grapalat"/>
        </w:rPr>
        <w:t>ое лицо</w:t>
      </w:r>
      <w:r w:rsidRPr="009115D8">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9115D8">
        <w:rPr>
          <w:rFonts w:ascii="GHEA Grapalat" w:hAnsi="GHEA Grapalat"/>
        </w:rPr>
        <w:t xml:space="preserve">имеет право </w:t>
      </w:r>
      <w:r w:rsidRPr="009115D8">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9115D8">
        <w:rPr>
          <w:rFonts w:ascii="GHEA Grapalat" w:hAnsi="GHEA Grapalat"/>
        </w:rPr>
        <w:t xml:space="preserve"> </w:t>
      </w:r>
      <w:r w:rsidRPr="009115D8">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9115D8">
        <w:rPr>
          <w:rFonts w:ascii="GHEA Grapalat" w:hAnsi="GHEA Grapalat"/>
        </w:rPr>
        <w:t>.</w:t>
      </w:r>
      <w:r w:rsidRPr="009115D8">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9115D8" w:rsidRPr="009115D8" w:rsidRDefault="009115D8" w:rsidP="009115D8">
      <w:pPr>
        <w:widowControl w:val="0"/>
        <w:tabs>
          <w:tab w:val="left" w:pos="1134"/>
        </w:tabs>
        <w:autoSpaceDE w:val="0"/>
        <w:autoSpaceDN w:val="0"/>
        <w:adjustRightInd w:val="0"/>
        <w:spacing w:after="160"/>
        <w:ind w:firstLine="567"/>
        <w:jc w:val="both"/>
        <w:rPr>
          <w:rFonts w:ascii="GHEA Grapalat" w:hAnsi="GHEA Grapalat" w:cs="Arial Unicode"/>
        </w:rPr>
      </w:pPr>
      <w:r w:rsidRPr="009115D8">
        <w:rPr>
          <w:rFonts w:ascii="GHEA Grapalat" w:hAnsi="GHEA Grapalat"/>
        </w:rPr>
        <w:t>3.</w:t>
      </w:r>
      <w:r w:rsidRPr="009115D8">
        <w:rPr>
          <w:rFonts w:ascii="GHEA Grapalat" w:hAnsi="GHEA Grapalat"/>
          <w:lang w:val="hy-AM"/>
        </w:rPr>
        <w:t>6</w:t>
      </w:r>
      <w:r w:rsidRPr="009115D8">
        <w:rPr>
          <w:rFonts w:ascii="GHEA Grapalat" w:hAnsi="GHEA Grapalat"/>
        </w:rPr>
        <w:t>.</w:t>
      </w:r>
      <w:r w:rsidRPr="009115D8">
        <w:rPr>
          <w:rFonts w:ascii="GHEA Grapalat" w:hAnsi="GHEA Grapalat"/>
        </w:rPr>
        <w:tab/>
      </w:r>
      <w:r w:rsidRPr="009115D8">
        <w:rPr>
          <w:rFonts w:ascii="GHEA Grapalat" w:hAnsi="GHEA Grapalat"/>
          <w:i/>
        </w:rPr>
        <w:t xml:space="preserve">При внесении изменений в приглашение окончательный срок подачи заявок исчисляется со дня опубликования в бюллетене объявления об этих </w:t>
      </w:r>
      <w:r w:rsidRPr="009115D8">
        <w:rPr>
          <w:rFonts w:ascii="GHEA Grapalat" w:hAnsi="GHEA Grapalat"/>
          <w:i/>
        </w:rPr>
        <w:lastRenderedPageBreak/>
        <w:t xml:space="preserve">изменениях </w:t>
      </w:r>
      <w:r w:rsidRPr="009115D8">
        <w:rPr>
          <w:rStyle w:val="FootnoteReference"/>
          <w:rFonts w:ascii="GHEA Grapalat" w:hAnsi="GHEA Grapalat"/>
        </w:rPr>
        <w:footnoteReference w:customMarkFollows="1" w:id="2"/>
        <w:t>6</w:t>
      </w:r>
      <w:r w:rsidRPr="009115D8">
        <w:rPr>
          <w:rFonts w:ascii="GHEA Grapalat" w:hAnsi="GHEA Grapalat"/>
        </w:rPr>
        <w:t xml:space="preserve">. </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247626">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00247626" w:rsidRPr="00247626">
        <w:rPr>
          <w:rFonts w:ascii="GHEA Grapalat" w:hAnsi="GHEA Grapalat"/>
          <w:sz w:val="24"/>
          <w:szCs w:val="24"/>
        </w:rPr>
        <w:t xml:space="preserve"> </w:t>
      </w:r>
      <w:r w:rsidR="00247626">
        <w:rPr>
          <w:rFonts w:ascii="GHEA Grapalat" w:hAnsi="GHEA Grapalat"/>
          <w:sz w:val="24"/>
          <w:szCs w:val="24"/>
        </w:rPr>
        <w:t>Заявки на процедуру необходимо представить в комиссию по адресу "</w:t>
      </w:r>
      <w:r w:rsidR="00247626" w:rsidRPr="00F4364F">
        <w:rPr>
          <w:rFonts w:ascii="GHEA Grapalat" w:hAnsi="GHEA Grapalat"/>
          <w:i/>
        </w:rPr>
        <w:t xml:space="preserve"> </w:t>
      </w:r>
      <w:r w:rsidR="00247626" w:rsidRPr="00883B45">
        <w:rPr>
          <w:rFonts w:ascii="GHEA Grapalat" w:hAnsi="GHEA Grapalat"/>
          <w:b/>
          <w:i/>
          <w:sz w:val="24"/>
          <w:szCs w:val="24"/>
        </w:rPr>
        <w:t xml:space="preserve">Шаумяна </w:t>
      </w:r>
      <w:r w:rsidR="00247626">
        <w:rPr>
          <w:rFonts w:ascii="GHEA Grapalat" w:hAnsi="GHEA Grapalat"/>
          <w:b/>
          <w:i/>
          <w:sz w:val="24"/>
          <w:szCs w:val="24"/>
        </w:rPr>
        <w:t>34</w:t>
      </w:r>
      <w:r w:rsidR="00247626">
        <w:rPr>
          <w:rFonts w:ascii="GHEA Grapalat" w:hAnsi="GHEA Grapalat"/>
          <w:sz w:val="24"/>
          <w:szCs w:val="24"/>
        </w:rPr>
        <w:t xml:space="preserve">" не позднее, чем </w:t>
      </w:r>
      <w:r w:rsidR="00247626">
        <w:rPr>
          <w:rFonts w:ascii="GHEA Grapalat" w:hAnsi="GHEA Grapalat"/>
          <w:b/>
          <w:sz w:val="24"/>
          <w:szCs w:val="24"/>
        </w:rPr>
        <w:t>"</w:t>
      </w:r>
      <w:r w:rsidR="009115D8">
        <w:rPr>
          <w:rFonts w:ascii="GHEA Grapalat" w:hAnsi="GHEA Grapalat"/>
          <w:b/>
          <w:sz w:val="24"/>
          <w:szCs w:val="24"/>
        </w:rPr>
        <w:t>28</w:t>
      </w:r>
      <w:r w:rsidR="00010296">
        <w:rPr>
          <w:rFonts w:ascii="GHEA Grapalat" w:hAnsi="GHEA Grapalat"/>
          <w:b/>
          <w:sz w:val="24"/>
          <w:szCs w:val="24"/>
        </w:rPr>
        <w:t>" "0</w:t>
      </w:r>
      <w:r w:rsidR="009B7D09">
        <w:rPr>
          <w:rFonts w:ascii="GHEA Grapalat" w:hAnsi="GHEA Grapalat"/>
          <w:b/>
          <w:sz w:val="24"/>
          <w:szCs w:val="24"/>
        </w:rPr>
        <w:t>2</w:t>
      </w:r>
      <w:r w:rsidR="00010296">
        <w:rPr>
          <w:rFonts w:ascii="GHEA Grapalat" w:hAnsi="GHEA Grapalat"/>
          <w:b/>
          <w:sz w:val="24"/>
          <w:szCs w:val="24"/>
        </w:rPr>
        <w:t>" "2022</w:t>
      </w:r>
      <w:r w:rsidR="00247626" w:rsidRPr="00120C81">
        <w:rPr>
          <w:rFonts w:ascii="GHEA Grapalat" w:hAnsi="GHEA Grapalat"/>
          <w:b/>
          <w:sz w:val="24"/>
          <w:szCs w:val="24"/>
        </w:rPr>
        <w:t>г".</w:t>
      </w:r>
      <w:r w:rsidR="00247626">
        <w:rPr>
          <w:rFonts w:ascii="GHEA Grapalat" w:hAnsi="GHEA Grapalat"/>
          <w:sz w:val="24"/>
          <w:szCs w:val="24"/>
        </w:rPr>
        <w:t xml:space="preserve">часов </w:t>
      </w:r>
      <w:r w:rsidR="009115D8">
        <w:rPr>
          <w:rFonts w:ascii="GHEA Grapalat" w:hAnsi="GHEA Grapalat"/>
          <w:sz w:val="24"/>
          <w:szCs w:val="24"/>
        </w:rPr>
        <w:t>11</w:t>
      </w:r>
      <w:r w:rsidR="00010296" w:rsidRPr="00010296">
        <w:rPr>
          <w:rFonts w:ascii="GHEA Grapalat" w:hAnsi="GHEA Grapalat"/>
          <w:sz w:val="24"/>
          <w:szCs w:val="24"/>
        </w:rPr>
        <w:t>:00</w:t>
      </w:r>
      <w:r w:rsidR="00010296">
        <w:rPr>
          <w:rFonts w:ascii="GHEA Grapalat" w:hAnsi="GHEA Grapalat"/>
          <w:sz w:val="24"/>
          <w:szCs w:val="24"/>
        </w:rPr>
        <w:t>.</w:t>
      </w:r>
      <w:r w:rsidR="00247626">
        <w:rPr>
          <w:rFonts w:ascii="GHEA Grapalat" w:hAnsi="GHEA Grapalat"/>
          <w:sz w:val="24"/>
          <w:szCs w:val="24"/>
        </w:rPr>
        <w:t xml:space="preserve">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F6314" w:rsidRPr="002F6314">
        <w:rPr>
          <w:rFonts w:ascii="GHEA Grapalat" w:hAnsi="GHEA Grapalat"/>
          <w:sz w:val="24"/>
          <w:szCs w:val="24"/>
        </w:rPr>
        <w:t xml:space="preserve"> </w:t>
      </w:r>
      <w:r w:rsidR="002F6314">
        <w:rPr>
          <w:rFonts w:ascii="GHEA Grapalat" w:hAnsi="GHEA Grapalat"/>
          <w:sz w:val="24"/>
          <w:szCs w:val="24"/>
        </w:rPr>
        <w:t>Н.Карапетяну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w:t>
      </w:r>
      <w:r w:rsidR="008730A8" w:rsidRPr="00A14685">
        <w:rPr>
          <w:rFonts w:ascii="GHEA Grapalat" w:hAnsi="GHEA Grapalat"/>
          <w:sz w:val="24"/>
          <w:szCs w:val="24"/>
        </w:rPr>
        <w:lastRenderedPageBreak/>
        <w:t xml:space="preserve">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10296" w:rsidRDefault="00010296" w:rsidP="00B46D58">
      <w:pPr>
        <w:rPr>
          <w:rFonts w:ascii="GHEA Grapalat" w:hAnsi="GHEA Grapalat" w:cs="Sylfaen"/>
        </w:rPr>
      </w:pPr>
    </w:p>
    <w:p w:rsidR="00010296" w:rsidRDefault="00010296"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DE0612" w:rsidRDefault="00FD2748" w:rsidP="00B46D58">
      <w:pPr>
        <w:pStyle w:val="BodyTextIndent2"/>
        <w:widowControl w:val="0"/>
        <w:tabs>
          <w:tab w:val="left" w:pos="1134"/>
        </w:tabs>
        <w:spacing w:after="160" w:line="240" w:lineRule="auto"/>
        <w:ind w:firstLine="567"/>
        <w:rPr>
          <w:rFonts w:ascii="GHEA Grapalat" w:hAnsi="GHEA Grapalat" w:cs="Tahoma"/>
          <w:b/>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9115D8">
        <w:rPr>
          <w:rFonts w:ascii="GHEA Grapalat" w:hAnsi="GHEA Grapalat"/>
          <w:b/>
          <w:sz w:val="24"/>
          <w:szCs w:val="24"/>
        </w:rPr>
        <w:t>28</w:t>
      </w:r>
      <w:r w:rsidR="007101DB">
        <w:rPr>
          <w:rFonts w:ascii="GHEA Grapalat" w:hAnsi="GHEA Grapalat"/>
          <w:b/>
          <w:sz w:val="24"/>
          <w:szCs w:val="24"/>
        </w:rPr>
        <w:t>.02.2022г в 1</w:t>
      </w:r>
      <w:r w:rsidR="009115D8">
        <w:rPr>
          <w:rFonts w:ascii="GHEA Grapalat" w:hAnsi="GHEA Grapalat"/>
          <w:b/>
          <w:sz w:val="24"/>
          <w:szCs w:val="24"/>
          <w:lang w:val="hy-AM"/>
        </w:rPr>
        <w:t>1</w:t>
      </w:r>
      <w:r w:rsidR="00010296" w:rsidRPr="00DE0612">
        <w:rPr>
          <w:rFonts w:ascii="GHEA Grapalat" w:hAnsi="GHEA Grapalat"/>
          <w:b/>
          <w:sz w:val="24"/>
          <w:szCs w:val="24"/>
        </w:rPr>
        <w:t>;00</w:t>
      </w:r>
      <w:r w:rsidRPr="00DE0612">
        <w:rPr>
          <w:rFonts w:ascii="GHEA Grapalat" w:hAnsi="GHEA Grapalat"/>
          <w:b/>
          <w:sz w:val="24"/>
          <w:szCs w:val="24"/>
        </w:rPr>
        <w:t xml:space="preserve">.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1A7ACF" w:rsidRDefault="00FD2748" w:rsidP="00B46D58">
      <w:pPr>
        <w:pStyle w:val="BodyTextIndent"/>
        <w:widowControl w:val="0"/>
        <w:tabs>
          <w:tab w:val="left" w:pos="1134"/>
        </w:tabs>
        <w:spacing w:after="160" w:line="240" w:lineRule="auto"/>
        <w:ind w:firstLine="567"/>
        <w:rPr>
          <w:rFonts w:ascii="GHEA Grapalat" w:hAnsi="GHEA Grapalat" w:cs="Sylfaen"/>
          <w:b/>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Pr="001A7ACF">
        <w:rPr>
          <w:rFonts w:ascii="GHEA Grapalat" w:hAnsi="GHEA Grapalat"/>
          <w:b/>
          <w:i w:val="0"/>
          <w:sz w:val="24"/>
          <w:szCs w:val="24"/>
        </w:rPr>
        <w:t>драмом Республики Армения по курсу</w:t>
      </w:r>
      <w:r w:rsidR="001A7ACF" w:rsidRPr="001A7ACF">
        <w:rPr>
          <w:rFonts w:ascii="GHEA Grapalat" w:hAnsi="GHEA Grapalat"/>
          <w:b/>
          <w:i w:val="0"/>
          <w:sz w:val="24"/>
          <w:szCs w:val="24"/>
        </w:rPr>
        <w:t>, установленному Центральным банком Армении</w:t>
      </w:r>
      <w:r w:rsidR="00A01157" w:rsidRPr="001A7ACF">
        <w:rPr>
          <w:rFonts w:ascii="GHEA Grapalat" w:hAnsi="GHEA Grapalat"/>
          <w:b/>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w:t>
      </w:r>
      <w:r w:rsidRPr="009044F1">
        <w:rPr>
          <w:rFonts w:ascii="GHEA Grapalat" w:hAnsi="GHEA Grapalat"/>
          <w:i w:val="0"/>
          <w:sz w:val="24"/>
          <w:szCs w:val="24"/>
        </w:rPr>
        <w:lastRenderedPageBreak/>
        <w:t>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 xml:space="preserve">если на момент истечения установленного для переговоров </w:t>
      </w:r>
      <w:r w:rsidR="004A4515" w:rsidRPr="00CF6D51">
        <w:rPr>
          <w:rFonts w:ascii="GHEA Grapalat" w:hAnsi="GHEA Grapalat"/>
          <w:sz w:val="24"/>
          <w:szCs w:val="24"/>
        </w:rPr>
        <w:lastRenderedPageBreak/>
        <w:t>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w:t>
      </w:r>
      <w:r w:rsidR="003B3E74" w:rsidRPr="003B3E74">
        <w:rPr>
          <w:rFonts w:ascii="GHEA Grapalat" w:hAnsi="GHEA Grapalat" w:cs="Sylfaen"/>
          <w:sz w:val="24"/>
          <w:szCs w:val="24"/>
        </w:rPr>
        <w:lastRenderedPageBreak/>
        <w:t xml:space="preserve">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FE2802">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w:t>
      </w:r>
      <w:r w:rsidRPr="009044F1">
        <w:rPr>
          <w:rFonts w:ascii="GHEA Grapalat" w:hAnsi="GHEA Grapalat"/>
          <w:sz w:val="24"/>
          <w:szCs w:val="24"/>
        </w:rPr>
        <w:lastRenderedPageBreak/>
        <w:t>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w:t>
      </w:r>
      <w:r w:rsidR="000E4039">
        <w:rPr>
          <w:rFonts w:ascii="GHEA Grapalat" w:hAnsi="GHEA Grapalat"/>
        </w:rPr>
        <w:lastRenderedPageBreak/>
        <w:t xml:space="preserve">квалификации и </w:t>
      </w:r>
      <w:r w:rsidR="000E4039" w:rsidRPr="009044F1">
        <w:rPr>
          <w:rFonts w:ascii="GHEA Grapalat" w:hAnsi="GHEA Grapalat"/>
        </w:rPr>
        <w:t xml:space="preserve"> </w:t>
      </w:r>
      <w:r w:rsidRPr="009044F1">
        <w:rPr>
          <w:rFonts w:ascii="GHEA Grapalat" w:hAnsi="GHEA Grapalat"/>
        </w:rPr>
        <w:t>договора.</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010296" w:rsidRPr="00010296">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010296">
        <w:rPr>
          <w:rFonts w:ascii="GHEA Grapalat" w:hAnsi="GHEA Grapalat"/>
        </w:rPr>
        <w:t xml:space="preserve"> представляется </w:t>
      </w:r>
      <w:r w:rsidR="00010296" w:rsidRPr="004A4643">
        <w:rPr>
          <w:rFonts w:ascii="GHEA Grapalat" w:hAnsi="GHEA Grapalat"/>
          <w:i/>
        </w:rPr>
        <w:t>" в одностороннем порядке утвержденного заявления-в виде неустойки (приложение 5.1) или наличных денег</w:t>
      </w:r>
      <w:r w:rsidR="00010296">
        <w:rPr>
          <w:rStyle w:val="FootnoteReference"/>
          <w:rFonts w:ascii="GHEA Grapalat" w:hAnsi="GHEA Grapalat"/>
        </w:rPr>
        <w:t xml:space="preserve"> </w:t>
      </w:r>
      <w:r w:rsidR="009A0467">
        <w:rPr>
          <w:rStyle w:val="FootnoteReference"/>
          <w:rFonts w:ascii="GHEA Grapalat" w:hAnsi="GHEA Grapalat"/>
        </w:rPr>
        <w:lastRenderedPageBreak/>
        <w:footnoteReference w:customMarkFollows="1" w:id="5"/>
        <w:t>13</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010296">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6"/>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w:t>
      </w:r>
      <w:r w:rsidRPr="009044F1">
        <w:rPr>
          <w:rFonts w:ascii="GHEA Grapalat" w:hAnsi="GHEA Grapalat"/>
        </w:rPr>
        <w:lastRenderedPageBreak/>
        <w:t>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w:t>
      </w:r>
      <w:r w:rsidR="002C605B">
        <w:rPr>
          <w:rFonts w:ascii="GHEA Grapalat" w:hAnsi="GHEA Grapalat"/>
        </w:rPr>
        <w:lastRenderedPageBreak/>
        <w:t>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xml:space="preserve">,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w:t>
      </w:r>
      <w:r w:rsidRPr="009044F1">
        <w:rPr>
          <w:rFonts w:ascii="GHEA Grapalat" w:hAnsi="GHEA Grapalat"/>
        </w:rPr>
        <w:lastRenderedPageBreak/>
        <w:t>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115D8" w:rsidRDefault="009115D8" w:rsidP="009115D8">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w:t>
      </w:r>
      <w:r w:rsidRPr="00A54AA5">
        <w:rPr>
          <w:rFonts w:ascii="GHEA Grapalat" w:hAnsi="GHEA Grapalat"/>
          <w:b/>
        </w:rPr>
        <w:t>НА ПОРОЦЕДУРУ ЗАКУПКИ У ОДНОГО ЛИЦА ВСЛЕДСТВИИ ЧРЕЗВЫЧАЙНОЙ СИТУАЦИИ</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7"/>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w:t>
      </w:r>
      <w:r w:rsidR="00A0644A" w:rsidRPr="00A0644A">
        <w:rPr>
          <w:rFonts w:ascii="GHEA Grapalat" w:hAnsi="GHEA Grapalat"/>
        </w:rPr>
        <w:t>1</w:t>
      </w:r>
      <w:r w:rsidRPr="002658C9">
        <w:rPr>
          <w:rFonts w:ascii="GHEA Grapalat" w:hAnsi="GHEA Grapalat"/>
        </w:rPr>
        <w:t>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A0644A" w:rsidRDefault="00A0644A" w:rsidP="00B46D58">
      <w:pPr>
        <w:pStyle w:val="norm"/>
        <w:widowControl w:val="0"/>
        <w:spacing w:after="160" w:line="240" w:lineRule="auto"/>
        <w:ind w:firstLine="284"/>
        <w:jc w:val="right"/>
        <w:rPr>
          <w:rFonts w:ascii="GHEA Grapalat" w:hAnsi="GHEA Grapalat"/>
          <w:b/>
          <w:sz w:val="24"/>
          <w:szCs w:val="24"/>
        </w:rPr>
      </w:pPr>
    </w:p>
    <w:p w:rsidR="00A0644A" w:rsidRDefault="00A0644A" w:rsidP="00B46D58">
      <w:pPr>
        <w:pStyle w:val="norm"/>
        <w:widowControl w:val="0"/>
        <w:spacing w:after="160" w:line="240" w:lineRule="auto"/>
        <w:ind w:firstLine="284"/>
        <w:jc w:val="right"/>
        <w:rPr>
          <w:rFonts w:ascii="GHEA Grapalat" w:hAnsi="GHEA Grapalat"/>
          <w:b/>
          <w:sz w:val="24"/>
          <w:szCs w:val="24"/>
        </w:rPr>
      </w:pPr>
    </w:p>
    <w:p w:rsidR="00A0644A" w:rsidRPr="00F677F1" w:rsidRDefault="00A0644A"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E201B6" w:rsidRPr="00A54AA5" w:rsidRDefault="00E201B6" w:rsidP="00E201B6">
      <w:pPr>
        <w:pStyle w:val="BodyTextIndent3"/>
        <w:widowControl w:val="0"/>
        <w:spacing w:after="160" w:line="240" w:lineRule="auto"/>
        <w:jc w:val="right"/>
        <w:rPr>
          <w:rFonts w:ascii="GHEA Grapalat" w:hAnsi="GHEA Grapalat"/>
          <w:b/>
          <w:sz w:val="24"/>
          <w:szCs w:val="24"/>
        </w:rPr>
      </w:pPr>
      <w:r w:rsidRPr="00A54AA5">
        <w:rPr>
          <w:rFonts w:ascii="GHEA Grapalat" w:hAnsi="GHEA Grapalat"/>
          <w:b/>
          <w:sz w:val="24"/>
          <w:szCs w:val="24"/>
        </w:rPr>
        <w:t xml:space="preserve">к Приглашению на пороцедуру закупки </w:t>
      </w:r>
    </w:p>
    <w:p w:rsidR="00A0644A" w:rsidRPr="00374F4A" w:rsidRDefault="00E201B6" w:rsidP="00E201B6">
      <w:pPr>
        <w:pStyle w:val="BodyText"/>
        <w:widowControl w:val="0"/>
        <w:spacing w:after="160" w:line="360" w:lineRule="auto"/>
        <w:ind w:firstLine="567"/>
        <w:jc w:val="right"/>
        <w:rPr>
          <w:rFonts w:ascii="GHEA Grapalat" w:hAnsi="GHEA Grapalat" w:cs="Sylfaen"/>
          <w:b/>
        </w:rPr>
      </w:pPr>
      <w:r w:rsidRPr="00A54AA5">
        <w:rPr>
          <w:rFonts w:ascii="GHEA Grapalat" w:hAnsi="GHEA Grapalat"/>
          <w:b/>
        </w:rPr>
        <w:t>у одного лица вследствии чрезвычайной ситуации</w:t>
      </w:r>
      <w:r w:rsidR="00A0644A" w:rsidRPr="005D7398">
        <w:rPr>
          <w:rFonts w:ascii="GHEA Grapalat" w:hAnsi="GHEA Grapalat" w:cs="Arial"/>
        </w:rPr>
        <w:br/>
      </w:r>
      <w:r w:rsidR="00A0644A" w:rsidRPr="005D7398">
        <w:rPr>
          <w:rFonts w:ascii="GHEA Grapalat" w:hAnsi="GHEA Grapalat"/>
          <w:i/>
        </w:rPr>
        <w:t xml:space="preserve">под кодом </w:t>
      </w:r>
      <w:r w:rsidR="007101DB">
        <w:rPr>
          <w:rFonts w:ascii="GHEA Grapalat" w:hAnsi="GHEA Grapalat"/>
          <w:b/>
          <w:i/>
          <w:sz w:val="20"/>
          <w:szCs w:val="20"/>
          <w:lang w:val="hy-AM"/>
        </w:rPr>
        <w:t>AHZ</w:t>
      </w:r>
      <w:r w:rsidR="00DE0612">
        <w:rPr>
          <w:rFonts w:ascii="GHEA Grapalat" w:hAnsi="GHEA Grapalat"/>
          <w:b/>
          <w:i/>
          <w:sz w:val="20"/>
          <w:szCs w:val="20"/>
          <w:lang w:val="en-US"/>
        </w:rPr>
        <w:t>G</w:t>
      </w:r>
      <w:r w:rsidR="00A0644A" w:rsidRPr="004B5D76">
        <w:rPr>
          <w:rFonts w:ascii="GHEA Grapalat" w:hAnsi="GHEA Grapalat"/>
          <w:b/>
          <w:i/>
          <w:sz w:val="20"/>
          <w:szCs w:val="20"/>
        </w:rPr>
        <w:t>M-</w:t>
      </w:r>
      <w:r w:rsidR="00A0644A" w:rsidRPr="004B5D76">
        <w:rPr>
          <w:rFonts w:ascii="GHEA Grapalat" w:hAnsi="GHEA Grapalat"/>
          <w:b/>
          <w:i/>
          <w:sz w:val="20"/>
          <w:szCs w:val="20"/>
          <w:lang w:val="en-US"/>
        </w:rPr>
        <w:t>H</w:t>
      </w:r>
      <w:r w:rsidR="009115D8">
        <w:rPr>
          <w:rFonts w:ascii="GHEA Grapalat" w:hAnsi="GHEA Grapalat"/>
          <w:b/>
          <w:i/>
          <w:sz w:val="20"/>
          <w:szCs w:val="20"/>
          <w:lang w:val="en-US"/>
        </w:rPr>
        <w:t>MA</w:t>
      </w:r>
      <w:r w:rsidR="00A0644A" w:rsidRPr="004B5D76">
        <w:rPr>
          <w:rFonts w:ascii="GHEA Grapalat" w:hAnsi="GHEA Grapalat"/>
          <w:b/>
          <w:i/>
          <w:sz w:val="20"/>
          <w:szCs w:val="20"/>
          <w:lang w:val="en-US"/>
        </w:rPr>
        <w:t>APDZB</w:t>
      </w:r>
      <w:r w:rsidR="002F6314">
        <w:rPr>
          <w:rFonts w:ascii="GHEA Grapalat" w:hAnsi="GHEA Grapalat"/>
          <w:b/>
          <w:i/>
          <w:sz w:val="20"/>
          <w:szCs w:val="20"/>
        </w:rPr>
        <w:t>- 22</w:t>
      </w:r>
      <w:r w:rsidR="00A0644A" w:rsidRPr="004B5D76">
        <w:rPr>
          <w:rFonts w:ascii="GHEA Grapalat" w:hAnsi="GHEA Grapalat"/>
          <w:b/>
          <w:i/>
          <w:sz w:val="20"/>
          <w:szCs w:val="20"/>
        </w:rPr>
        <w:t>/0</w:t>
      </w:r>
      <w:r w:rsidR="009115D8">
        <w:rPr>
          <w:rFonts w:ascii="GHEA Grapalat" w:hAnsi="GHEA Grapalat"/>
          <w:b/>
          <w:i/>
          <w:sz w:val="20"/>
          <w:szCs w:val="20"/>
        </w:rPr>
        <w:t>2</w:t>
      </w:r>
    </w:p>
    <w:p w:rsidR="00A0644A" w:rsidRPr="00374F4A" w:rsidRDefault="00A0644A" w:rsidP="00A0644A">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E201B6" w:rsidRPr="00A54AA5" w:rsidRDefault="00E201B6" w:rsidP="00E201B6">
      <w:pPr>
        <w:pStyle w:val="Heading6"/>
        <w:keepNext w:val="0"/>
        <w:widowControl w:val="0"/>
        <w:spacing w:after="160"/>
        <w:jc w:val="center"/>
        <w:rPr>
          <w:rFonts w:ascii="GHEA Grapalat" w:hAnsi="GHEA Grapalat" w:cs="Arial"/>
          <w:color w:val="auto"/>
          <w:sz w:val="24"/>
          <w:szCs w:val="24"/>
        </w:rPr>
      </w:pPr>
      <w:r w:rsidRPr="00A54AA5">
        <w:rPr>
          <w:rFonts w:ascii="GHEA Grapalat" w:hAnsi="GHEA Grapalat"/>
          <w:color w:val="auto"/>
          <w:sz w:val="24"/>
          <w:szCs w:val="24"/>
        </w:rPr>
        <w:t xml:space="preserve">на участие в пороцедуре закупки  у одного лица вследствии чрезвычайной ситуации  </w:t>
      </w:r>
    </w:p>
    <w:p w:rsidR="00A0644A" w:rsidRPr="00374F4A" w:rsidRDefault="00A0644A" w:rsidP="00A0644A">
      <w:pPr>
        <w:widowControl w:val="0"/>
        <w:spacing w:after="120"/>
        <w:jc w:val="center"/>
        <w:rPr>
          <w:rFonts w:ascii="GHEA Grapalat" w:hAnsi="GHEA Grapalat"/>
        </w:rPr>
      </w:pPr>
    </w:p>
    <w:p w:rsidR="00A0644A" w:rsidRPr="00C4157A" w:rsidRDefault="00A0644A" w:rsidP="00A064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A0644A" w:rsidRPr="000C1746" w:rsidRDefault="00A0644A" w:rsidP="00A0644A">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A0644A" w:rsidRPr="00DA5EA0" w:rsidRDefault="00A0644A" w:rsidP="00A064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 xml:space="preserve">  ------------------</w:t>
      </w:r>
      <w:r w:rsidRPr="00DA5EA0">
        <w:rPr>
          <w:rFonts w:ascii="GHEA Grapalat" w:hAnsi="GHEA Grapalat"/>
        </w:rPr>
        <w:t>объявленного</w:t>
      </w:r>
    </w:p>
    <w:p w:rsidR="00A0644A" w:rsidRPr="000C1746" w:rsidRDefault="00A0644A" w:rsidP="00A0644A">
      <w:pPr>
        <w:spacing w:after="160"/>
        <w:ind w:left="4395"/>
        <w:jc w:val="both"/>
        <w:rPr>
          <w:rFonts w:ascii="GHEA Grapalat" w:hAnsi="GHEA Grapalat" w:cs="Sylfaen"/>
          <w:sz w:val="16"/>
        </w:rPr>
      </w:pPr>
      <w:r w:rsidRPr="000C1746">
        <w:rPr>
          <w:rFonts w:ascii="GHEA Grapalat" w:hAnsi="GHEA Grapalat"/>
          <w:sz w:val="16"/>
        </w:rPr>
        <w:t>номер лота (лотов)</w:t>
      </w:r>
    </w:p>
    <w:p w:rsidR="00A0644A" w:rsidRPr="00374F4A" w:rsidRDefault="00A0644A" w:rsidP="00A0644A">
      <w:pPr>
        <w:pStyle w:val="BodyText"/>
        <w:widowControl w:val="0"/>
        <w:spacing w:after="160" w:line="360" w:lineRule="auto"/>
        <w:rPr>
          <w:rFonts w:ascii="GHEA Grapalat" w:hAnsi="GHEA Grapalat" w:cs="Sylfaen"/>
          <w:b/>
        </w:rPr>
      </w:pPr>
      <w:r w:rsidRPr="004B5D76">
        <w:rPr>
          <w:rFonts w:ascii="GHEA Grapalat" w:hAnsi="GHEA Grapalat"/>
          <w:b/>
        </w:rPr>
        <w:t>«</w:t>
      </w:r>
      <w:r w:rsidR="001A7ACF" w:rsidRPr="00B31981">
        <w:rPr>
          <w:rFonts w:ascii="GHEA Grapalat" w:hAnsi="GHEA Grapalat"/>
          <w:b/>
          <w:sz w:val="22"/>
          <w:szCs w:val="22"/>
        </w:rPr>
        <w:t>Д</w:t>
      </w:r>
      <w:r w:rsidR="001A7ACF" w:rsidRPr="00650338">
        <w:rPr>
          <w:rFonts w:ascii="GHEA Grapalat" w:hAnsi="GHEA Grapalat"/>
          <w:b/>
          <w:sz w:val="22"/>
          <w:szCs w:val="22"/>
        </w:rPr>
        <w:t xml:space="preserve">етский сад </w:t>
      </w:r>
      <w:r w:rsidR="001A7ACF" w:rsidRPr="00B31981">
        <w:rPr>
          <w:rFonts w:ascii="GHEA Grapalat" w:hAnsi="GHEA Grapalat"/>
          <w:b/>
          <w:sz w:val="22"/>
          <w:szCs w:val="22"/>
        </w:rPr>
        <w:t>села</w:t>
      </w:r>
      <w:r w:rsidR="001A7ACF" w:rsidRPr="009B7D09">
        <w:rPr>
          <w:rFonts w:ascii="GHEA Grapalat" w:hAnsi="GHEA Grapalat"/>
          <w:b/>
          <w:sz w:val="22"/>
          <w:szCs w:val="22"/>
        </w:rPr>
        <w:t xml:space="preserve"> </w:t>
      </w:r>
      <w:r w:rsidR="007101DB">
        <w:rPr>
          <w:rFonts w:ascii="GHEA Grapalat" w:hAnsi="GHEA Grapalat"/>
          <w:b/>
          <w:sz w:val="22"/>
          <w:szCs w:val="22"/>
          <w:lang w:val="hy-AM"/>
        </w:rPr>
        <w:t>Зангакатун</w:t>
      </w:r>
      <w:r w:rsidRPr="004B5D76">
        <w:rPr>
          <w:rFonts w:ascii="GHEA Grapalat" w:hAnsi="GHEA Grapalat"/>
          <w:b/>
        </w:rPr>
        <w:t>» ГНКО</w:t>
      </w:r>
      <w:r w:rsidRPr="005437F6">
        <w:rPr>
          <w:rFonts w:ascii="GHEA Grapalat" w:hAnsi="GHEA Grapalat"/>
        </w:rPr>
        <w:t xml:space="preserve"> под кодом</w:t>
      </w:r>
      <w:r w:rsidRPr="00BD0FD1">
        <w:rPr>
          <w:rFonts w:ascii="GHEA Grapalat" w:hAnsi="GHEA Grapalat"/>
        </w:rPr>
        <w:t xml:space="preserve"> </w:t>
      </w:r>
      <w:r w:rsidR="007101DB">
        <w:rPr>
          <w:rFonts w:ascii="GHEA Grapalat" w:hAnsi="GHEA Grapalat"/>
          <w:b/>
          <w:i/>
          <w:sz w:val="20"/>
          <w:szCs w:val="20"/>
          <w:lang w:val="hy-AM"/>
        </w:rPr>
        <w:t>AHZ</w:t>
      </w:r>
      <w:r w:rsidR="00DE0612">
        <w:rPr>
          <w:rFonts w:ascii="GHEA Grapalat" w:hAnsi="GHEA Grapalat"/>
          <w:b/>
          <w:i/>
          <w:sz w:val="20"/>
          <w:szCs w:val="20"/>
          <w:lang w:val="en-US"/>
        </w:rPr>
        <w:t>G</w:t>
      </w:r>
      <w:r w:rsidRPr="004B5D76">
        <w:rPr>
          <w:rFonts w:ascii="GHEA Grapalat" w:hAnsi="GHEA Grapalat"/>
          <w:b/>
          <w:i/>
          <w:sz w:val="20"/>
          <w:szCs w:val="20"/>
        </w:rPr>
        <w:t>M-</w:t>
      </w:r>
      <w:r w:rsidRPr="004B5D76">
        <w:rPr>
          <w:rFonts w:ascii="GHEA Grapalat" w:hAnsi="GHEA Grapalat"/>
          <w:b/>
          <w:i/>
          <w:sz w:val="20"/>
          <w:szCs w:val="20"/>
          <w:lang w:val="en-US"/>
        </w:rPr>
        <w:t>H</w:t>
      </w:r>
      <w:r w:rsidR="009115D8">
        <w:rPr>
          <w:rFonts w:ascii="GHEA Grapalat" w:hAnsi="GHEA Grapalat"/>
          <w:b/>
          <w:i/>
          <w:sz w:val="20"/>
          <w:szCs w:val="20"/>
          <w:lang w:val="en-US"/>
        </w:rPr>
        <w:t>MA</w:t>
      </w:r>
      <w:r w:rsidRPr="004B5D76">
        <w:rPr>
          <w:rFonts w:ascii="GHEA Grapalat" w:hAnsi="GHEA Grapalat"/>
          <w:b/>
          <w:i/>
          <w:sz w:val="20"/>
          <w:szCs w:val="20"/>
          <w:lang w:val="en-US"/>
        </w:rPr>
        <w:t>APDZB</w:t>
      </w:r>
      <w:r>
        <w:rPr>
          <w:rFonts w:ascii="GHEA Grapalat" w:hAnsi="GHEA Grapalat"/>
          <w:b/>
          <w:i/>
          <w:sz w:val="20"/>
          <w:szCs w:val="20"/>
        </w:rPr>
        <w:t>- 22</w:t>
      </w:r>
      <w:r w:rsidRPr="004B5D76">
        <w:rPr>
          <w:rFonts w:ascii="GHEA Grapalat" w:hAnsi="GHEA Grapalat"/>
          <w:b/>
          <w:i/>
          <w:sz w:val="20"/>
          <w:szCs w:val="20"/>
        </w:rPr>
        <w:t>/0</w:t>
      </w:r>
      <w:r w:rsidR="009115D8">
        <w:rPr>
          <w:rFonts w:ascii="GHEA Grapalat" w:hAnsi="GHEA Grapalat"/>
          <w:b/>
          <w:i/>
          <w:sz w:val="20"/>
          <w:szCs w:val="20"/>
        </w:rPr>
        <w:t>2</w:t>
      </w:r>
    </w:p>
    <w:p w:rsidR="00A0644A" w:rsidRPr="00E201B6" w:rsidRDefault="00A0644A" w:rsidP="00E201B6">
      <w:pPr>
        <w:pStyle w:val="Heading6"/>
        <w:keepNext w:val="0"/>
        <w:widowControl w:val="0"/>
        <w:spacing w:after="160"/>
        <w:rPr>
          <w:rFonts w:ascii="GHEA Grapalat" w:hAnsi="GHEA Grapalat" w:cs="Arial"/>
          <w:color w:val="auto"/>
          <w:sz w:val="24"/>
          <w:szCs w:val="24"/>
        </w:rPr>
      </w:pPr>
      <w:r>
        <w:rPr>
          <w:rFonts w:ascii="GHEA Grapalat" w:hAnsi="GHEA Grapalat" w:cs="Sylfaen"/>
          <w:b w:val="0"/>
          <w:i/>
        </w:rPr>
        <w:t xml:space="preserve"> </w:t>
      </w:r>
      <w:r w:rsidR="00E201B6" w:rsidRPr="00A54AA5">
        <w:rPr>
          <w:rFonts w:ascii="GHEA Grapalat" w:hAnsi="GHEA Grapalat"/>
          <w:color w:val="auto"/>
          <w:sz w:val="24"/>
          <w:szCs w:val="24"/>
        </w:rPr>
        <w:t xml:space="preserve">на участие в пороцедуре закупки  у одного лица вследствии чрезвычайной ситуации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B46D58">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w:t>
      </w:r>
      <w:r w:rsidR="00E201B6">
        <w:rPr>
          <w:rFonts w:ascii="GHEA Grapalat" w:hAnsi="GHEA Grapalat"/>
          <w:spacing w:val="-4"/>
        </w:rPr>
        <w:lastRenderedPageBreak/>
        <w:t xml:space="preserve">на </w:t>
      </w:r>
      <w:r w:rsidR="00E201B6" w:rsidRPr="00A54AA5">
        <w:rPr>
          <w:rFonts w:ascii="GHEA Grapalat" w:hAnsi="GHEA Grapalat"/>
        </w:rPr>
        <w:t xml:space="preserve">закупки  у одного лица вследствии чрезвычайной ситуации </w:t>
      </w:r>
      <w:r w:rsidR="00A0644A">
        <w:rPr>
          <w:rFonts w:ascii="GHEA Grapalat" w:hAnsi="GHEA Grapalat"/>
        </w:rPr>
        <w:t xml:space="preserve">под кодом </w:t>
      </w:r>
      <w:r w:rsidR="007101DB">
        <w:rPr>
          <w:rFonts w:ascii="GHEA Grapalat" w:hAnsi="GHEA Grapalat"/>
          <w:b/>
          <w:i/>
          <w:lang w:val="hy-AM"/>
        </w:rPr>
        <w:t>AHZ</w:t>
      </w:r>
      <w:r w:rsidR="00DE0612">
        <w:rPr>
          <w:rFonts w:ascii="GHEA Grapalat" w:hAnsi="GHEA Grapalat"/>
          <w:b/>
          <w:i/>
          <w:lang w:val="en-US"/>
        </w:rPr>
        <w:t>G</w:t>
      </w:r>
      <w:r w:rsidR="00A0644A">
        <w:rPr>
          <w:rFonts w:ascii="GHEA Grapalat" w:hAnsi="GHEA Grapalat"/>
          <w:b/>
          <w:i/>
        </w:rPr>
        <w:t>M</w:t>
      </w:r>
      <w:r w:rsidR="00A0644A" w:rsidRPr="005D7398">
        <w:rPr>
          <w:rFonts w:ascii="GHEA Grapalat" w:hAnsi="GHEA Grapalat"/>
          <w:b/>
          <w:i/>
        </w:rPr>
        <w:t>-</w:t>
      </w:r>
      <w:r w:rsidR="00A0644A" w:rsidRPr="005D7398">
        <w:rPr>
          <w:rFonts w:ascii="GHEA Grapalat" w:hAnsi="GHEA Grapalat"/>
          <w:b/>
          <w:i/>
          <w:lang w:val="en-US"/>
        </w:rPr>
        <w:t>H</w:t>
      </w:r>
      <w:r w:rsidR="00E201B6">
        <w:rPr>
          <w:rFonts w:ascii="GHEA Grapalat" w:hAnsi="GHEA Grapalat"/>
          <w:b/>
          <w:i/>
          <w:lang w:val="en-US"/>
        </w:rPr>
        <w:t>MA</w:t>
      </w:r>
      <w:r w:rsidR="00A0644A" w:rsidRPr="005D7398">
        <w:rPr>
          <w:rFonts w:ascii="GHEA Grapalat" w:hAnsi="GHEA Grapalat"/>
          <w:b/>
          <w:i/>
          <w:lang w:val="en-US"/>
        </w:rPr>
        <w:t>APDZB</w:t>
      </w:r>
      <w:r w:rsidR="00A0644A">
        <w:rPr>
          <w:rFonts w:ascii="GHEA Grapalat" w:hAnsi="GHEA Grapalat"/>
          <w:b/>
          <w:i/>
        </w:rPr>
        <w:t>-22</w:t>
      </w:r>
      <w:r w:rsidR="00E201B6">
        <w:rPr>
          <w:rFonts w:ascii="GHEA Grapalat" w:hAnsi="GHEA Grapalat"/>
          <w:b/>
          <w:i/>
        </w:rPr>
        <w:t>/02</w:t>
      </w:r>
      <w:r w:rsidR="00A0644A">
        <w:rPr>
          <w:rFonts w:ascii="GHEA Grapalat" w:hAnsi="GHEA Grapalat"/>
          <w:b/>
          <w:i/>
        </w:rPr>
        <w:t xml:space="preserve"> </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Pr="00A0644A" w:rsidRDefault="006B3E56" w:rsidP="00A0644A">
      <w:pPr>
        <w:pStyle w:val="ListParagraph"/>
        <w:widowControl w:val="0"/>
        <w:numPr>
          <w:ilvl w:val="0"/>
          <w:numId w:val="21"/>
        </w:numPr>
        <w:tabs>
          <w:tab w:val="left" w:pos="567"/>
        </w:tabs>
        <w:spacing w:after="160"/>
        <w:jc w:val="both"/>
        <w:rPr>
          <w:rFonts w:ascii="GHEA Grapalat" w:hAnsi="GHEA Grapalat" w:cs="Arial"/>
          <w:sz w:val="20"/>
          <w:szCs w:val="20"/>
        </w:rPr>
      </w:pPr>
      <w:r>
        <w:rPr>
          <w:rFonts w:ascii="GHEA Grapalat" w:hAnsi="GHEA Grapalat"/>
        </w:rPr>
        <w:t xml:space="preserve">в рамках участия </w:t>
      </w:r>
      <w:r w:rsidR="00E201B6">
        <w:rPr>
          <w:rFonts w:ascii="GHEA Grapalat" w:hAnsi="GHEA Grapalat"/>
          <w:spacing w:val="-4"/>
        </w:rPr>
        <w:t xml:space="preserve">на </w:t>
      </w:r>
      <w:r w:rsidR="00E201B6" w:rsidRPr="00A54AA5">
        <w:rPr>
          <w:rFonts w:ascii="GHEA Grapalat" w:hAnsi="GHEA Grapalat"/>
        </w:rPr>
        <w:t xml:space="preserve">закупки  у одного лица вследствии чрезвычайной ситуации </w:t>
      </w:r>
      <w:r w:rsidR="00A0644A">
        <w:rPr>
          <w:rFonts w:ascii="GHEA Grapalat" w:hAnsi="GHEA Grapalat"/>
        </w:rPr>
        <w:t xml:space="preserve">под кодом </w:t>
      </w:r>
      <w:r w:rsidR="007101DB">
        <w:rPr>
          <w:rFonts w:ascii="GHEA Grapalat" w:hAnsi="GHEA Grapalat"/>
          <w:b/>
          <w:i/>
          <w:sz w:val="20"/>
          <w:szCs w:val="20"/>
          <w:lang w:val="hy-AM"/>
        </w:rPr>
        <w:t>AHZ</w:t>
      </w:r>
      <w:r w:rsidR="00DE0612">
        <w:rPr>
          <w:rFonts w:ascii="GHEA Grapalat" w:hAnsi="GHEA Grapalat"/>
          <w:b/>
          <w:i/>
          <w:sz w:val="20"/>
          <w:szCs w:val="20"/>
          <w:lang w:val="en-US"/>
        </w:rPr>
        <w:t>G</w:t>
      </w:r>
      <w:r w:rsidR="00A0644A" w:rsidRPr="00A0644A">
        <w:rPr>
          <w:rFonts w:ascii="GHEA Grapalat" w:hAnsi="GHEA Grapalat"/>
          <w:b/>
          <w:i/>
          <w:sz w:val="20"/>
          <w:szCs w:val="20"/>
        </w:rPr>
        <w:t>M-</w:t>
      </w:r>
      <w:r w:rsidR="00A0644A" w:rsidRPr="00A0644A">
        <w:rPr>
          <w:rFonts w:ascii="GHEA Grapalat" w:hAnsi="GHEA Grapalat"/>
          <w:b/>
          <w:i/>
          <w:sz w:val="20"/>
          <w:szCs w:val="20"/>
          <w:lang w:val="en-US"/>
        </w:rPr>
        <w:t>H</w:t>
      </w:r>
      <w:r w:rsidR="00E201B6">
        <w:rPr>
          <w:rFonts w:ascii="GHEA Grapalat" w:hAnsi="GHEA Grapalat"/>
          <w:b/>
          <w:i/>
          <w:sz w:val="20"/>
          <w:szCs w:val="20"/>
          <w:lang w:val="en-US"/>
        </w:rPr>
        <w:t>MA</w:t>
      </w:r>
      <w:r w:rsidR="00A0644A" w:rsidRPr="00A0644A">
        <w:rPr>
          <w:rFonts w:ascii="GHEA Grapalat" w:hAnsi="GHEA Grapalat"/>
          <w:b/>
          <w:i/>
          <w:sz w:val="20"/>
          <w:szCs w:val="20"/>
          <w:lang w:val="en-US"/>
        </w:rPr>
        <w:t>APDZB</w:t>
      </w:r>
      <w:r w:rsidR="004378EA">
        <w:rPr>
          <w:rFonts w:ascii="GHEA Grapalat" w:hAnsi="GHEA Grapalat"/>
          <w:b/>
          <w:i/>
          <w:sz w:val="20"/>
          <w:szCs w:val="20"/>
        </w:rPr>
        <w:t>-</w:t>
      </w:r>
      <w:r w:rsidR="00A0644A">
        <w:rPr>
          <w:rFonts w:ascii="GHEA Grapalat" w:hAnsi="GHEA Grapalat"/>
          <w:b/>
          <w:i/>
          <w:sz w:val="20"/>
          <w:szCs w:val="20"/>
        </w:rPr>
        <w:t>22</w:t>
      </w:r>
      <w:r w:rsidR="00A0644A" w:rsidRPr="00A0644A">
        <w:rPr>
          <w:rFonts w:ascii="GHEA Grapalat" w:hAnsi="GHEA Grapalat"/>
          <w:b/>
          <w:i/>
          <w:sz w:val="20"/>
          <w:szCs w:val="20"/>
        </w:rPr>
        <w:t>/0</w:t>
      </w:r>
      <w:r w:rsidR="00E201B6">
        <w:rPr>
          <w:rFonts w:ascii="GHEA Grapalat" w:hAnsi="GHEA Grapalat"/>
          <w:b/>
          <w:i/>
          <w:sz w:val="20"/>
          <w:szCs w:val="20"/>
        </w:rPr>
        <w:t>2</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7D1008" w:rsidRDefault="006B3E56" w:rsidP="00B46D58">
      <w:pPr>
        <w:pStyle w:val="ListParagraph"/>
        <w:widowControl w:val="0"/>
        <w:numPr>
          <w:ilvl w:val="0"/>
          <w:numId w:val="23"/>
        </w:numPr>
        <w:tabs>
          <w:tab w:val="left" w:pos="1134"/>
        </w:tabs>
        <w:spacing w:after="160"/>
        <w:jc w:val="both"/>
        <w:rPr>
          <w:rFonts w:ascii="GHEA Grapalat" w:hAnsi="GHEA Grapalat"/>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8"/>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7D1008" w:rsidRDefault="007D1008">
      <w:pPr>
        <w:rPr>
          <w:rFonts w:ascii="GHEA Grapalat" w:hAnsi="GHEA Grapalat"/>
        </w:rPr>
      </w:pPr>
      <w:r>
        <w:rPr>
          <w:rFonts w:ascii="GHEA Grapalat" w:hAnsi="GHEA Grapalat"/>
        </w:rPr>
        <w:lastRenderedPageBreak/>
        <w:br w:type="page"/>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E201B6" w:rsidRPr="00A54AA5" w:rsidRDefault="00E201B6" w:rsidP="00E201B6">
      <w:pPr>
        <w:pStyle w:val="BodyTextIndent3"/>
        <w:widowControl w:val="0"/>
        <w:spacing w:after="160" w:line="240" w:lineRule="auto"/>
        <w:jc w:val="right"/>
        <w:rPr>
          <w:rFonts w:ascii="GHEA Grapalat" w:hAnsi="GHEA Grapalat"/>
          <w:b/>
          <w:sz w:val="24"/>
          <w:szCs w:val="24"/>
        </w:rPr>
      </w:pPr>
      <w:r w:rsidRPr="00A54AA5">
        <w:rPr>
          <w:rFonts w:ascii="GHEA Grapalat" w:hAnsi="GHEA Grapalat"/>
          <w:b/>
          <w:sz w:val="24"/>
          <w:szCs w:val="24"/>
        </w:rPr>
        <w:t xml:space="preserve">к Приглашению на пороцедуру закупки </w:t>
      </w:r>
    </w:p>
    <w:p w:rsidR="00A0644A" w:rsidRPr="005D7398" w:rsidRDefault="00E201B6" w:rsidP="00E201B6">
      <w:pPr>
        <w:pStyle w:val="BodyText"/>
        <w:widowControl w:val="0"/>
        <w:spacing w:after="160" w:line="360" w:lineRule="auto"/>
        <w:ind w:firstLine="567"/>
        <w:jc w:val="right"/>
        <w:rPr>
          <w:rFonts w:ascii="GHEA Grapalat" w:hAnsi="GHEA Grapalat"/>
        </w:rPr>
      </w:pPr>
      <w:r w:rsidRPr="00A54AA5">
        <w:rPr>
          <w:rFonts w:ascii="GHEA Grapalat" w:hAnsi="GHEA Grapalat"/>
          <w:b/>
        </w:rPr>
        <w:t>у одного лица вследствии чрезвычайной ситуации</w:t>
      </w:r>
      <w:r w:rsidR="00A0644A" w:rsidRPr="005D7398">
        <w:rPr>
          <w:rFonts w:ascii="GHEA Grapalat" w:hAnsi="GHEA Grapalat" w:cs="Arial"/>
        </w:rPr>
        <w:br/>
      </w:r>
      <w:r w:rsidR="00A0644A" w:rsidRPr="005D7398">
        <w:rPr>
          <w:rFonts w:ascii="GHEA Grapalat" w:hAnsi="GHEA Grapalat"/>
          <w:i/>
        </w:rPr>
        <w:t xml:space="preserve">под кодом </w:t>
      </w:r>
      <w:r w:rsidR="007101DB">
        <w:rPr>
          <w:rFonts w:ascii="GHEA Grapalat" w:hAnsi="GHEA Grapalat"/>
          <w:b/>
          <w:i/>
          <w:lang w:val="hy-AM"/>
        </w:rPr>
        <w:t>AHZ</w:t>
      </w:r>
      <w:r w:rsidR="00DE0612">
        <w:rPr>
          <w:rFonts w:ascii="GHEA Grapalat" w:hAnsi="GHEA Grapalat"/>
          <w:b/>
          <w:i/>
          <w:lang w:val="en-US"/>
        </w:rPr>
        <w:t>G</w:t>
      </w:r>
      <w:r w:rsidR="00A0644A">
        <w:rPr>
          <w:rFonts w:ascii="GHEA Grapalat" w:hAnsi="GHEA Grapalat"/>
          <w:b/>
          <w:i/>
        </w:rPr>
        <w:t>M</w:t>
      </w:r>
      <w:r w:rsidR="00A0644A" w:rsidRPr="005D7398">
        <w:rPr>
          <w:rFonts w:ascii="GHEA Grapalat" w:hAnsi="GHEA Grapalat"/>
          <w:b/>
          <w:i/>
        </w:rPr>
        <w:t>-</w:t>
      </w:r>
      <w:r w:rsidR="00A0644A" w:rsidRPr="005D7398">
        <w:rPr>
          <w:rFonts w:ascii="GHEA Grapalat" w:hAnsi="GHEA Grapalat"/>
          <w:b/>
          <w:i/>
          <w:lang w:val="en-US"/>
        </w:rPr>
        <w:t>H</w:t>
      </w:r>
      <w:r>
        <w:rPr>
          <w:rFonts w:ascii="GHEA Grapalat" w:hAnsi="GHEA Grapalat"/>
          <w:b/>
          <w:i/>
          <w:lang w:val="en-US"/>
        </w:rPr>
        <w:t>MA</w:t>
      </w:r>
      <w:r w:rsidR="00A0644A" w:rsidRPr="005D7398">
        <w:rPr>
          <w:rFonts w:ascii="GHEA Grapalat" w:hAnsi="GHEA Grapalat"/>
          <w:b/>
          <w:i/>
          <w:lang w:val="en-US"/>
        </w:rPr>
        <w:t>APDZB</w:t>
      </w:r>
      <w:r w:rsidR="00A0644A">
        <w:rPr>
          <w:rFonts w:ascii="GHEA Grapalat" w:hAnsi="GHEA Grapalat"/>
          <w:b/>
          <w:i/>
        </w:rPr>
        <w:t>-22</w:t>
      </w:r>
      <w:r w:rsidR="00A0644A" w:rsidRPr="005D7398">
        <w:rPr>
          <w:rFonts w:ascii="GHEA Grapalat" w:hAnsi="GHEA Grapalat"/>
          <w:b/>
          <w:i/>
        </w:rPr>
        <w:t>/0</w:t>
      </w:r>
      <w:r>
        <w:rPr>
          <w:rFonts w:ascii="GHEA Grapalat" w:hAnsi="GHEA Grapalat"/>
          <w:b/>
          <w:i/>
        </w:rPr>
        <w:t>2</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E201B6" w:rsidRPr="00A54AA5">
        <w:rPr>
          <w:rFonts w:ascii="GHEA Grapalat" w:hAnsi="GHEA Grapalat"/>
        </w:rPr>
        <w:t xml:space="preserve">закупки  у одного лица вследствии чрезвычайной ситуации  </w:t>
      </w:r>
      <w:r w:rsidRPr="009044F1">
        <w:rPr>
          <w:rFonts w:ascii="GHEA Grapalat" w:hAnsi="GHEA Grapalat"/>
        </w:rPr>
        <w:t xml:space="preserve">под кодом </w:t>
      </w:r>
      <w:r w:rsidR="007101DB">
        <w:rPr>
          <w:rFonts w:ascii="GHEA Grapalat" w:hAnsi="GHEA Grapalat"/>
          <w:b/>
          <w:i/>
          <w:sz w:val="20"/>
          <w:szCs w:val="20"/>
          <w:lang w:val="hy-AM"/>
        </w:rPr>
        <w:t>AHZ</w:t>
      </w:r>
      <w:r w:rsidR="00DE0612">
        <w:rPr>
          <w:rFonts w:ascii="GHEA Grapalat" w:hAnsi="GHEA Grapalat"/>
          <w:b/>
          <w:i/>
          <w:sz w:val="20"/>
          <w:szCs w:val="20"/>
          <w:lang w:val="en-US"/>
        </w:rPr>
        <w:t>G</w:t>
      </w:r>
      <w:r w:rsidR="00A0644A" w:rsidRPr="00A0644A">
        <w:rPr>
          <w:rFonts w:ascii="GHEA Grapalat" w:hAnsi="GHEA Grapalat"/>
          <w:b/>
          <w:i/>
          <w:sz w:val="20"/>
          <w:szCs w:val="20"/>
        </w:rPr>
        <w:t>M-</w:t>
      </w:r>
      <w:r w:rsidR="00A0644A" w:rsidRPr="00A0644A">
        <w:rPr>
          <w:rFonts w:ascii="GHEA Grapalat" w:hAnsi="GHEA Grapalat"/>
          <w:b/>
          <w:i/>
          <w:sz w:val="20"/>
          <w:szCs w:val="20"/>
          <w:lang w:val="en-US"/>
        </w:rPr>
        <w:t>H</w:t>
      </w:r>
      <w:r w:rsidR="00E201B6">
        <w:rPr>
          <w:rFonts w:ascii="GHEA Grapalat" w:hAnsi="GHEA Grapalat"/>
          <w:b/>
          <w:i/>
          <w:sz w:val="20"/>
          <w:szCs w:val="20"/>
          <w:lang w:val="en-US"/>
        </w:rPr>
        <w:t>MA</w:t>
      </w:r>
      <w:r w:rsidR="00A0644A" w:rsidRPr="00A0644A">
        <w:rPr>
          <w:rFonts w:ascii="GHEA Grapalat" w:hAnsi="GHEA Grapalat"/>
          <w:b/>
          <w:i/>
          <w:sz w:val="20"/>
          <w:szCs w:val="20"/>
          <w:lang w:val="en-US"/>
        </w:rPr>
        <w:t>APDZB</w:t>
      </w:r>
      <w:r w:rsidR="00A0644A" w:rsidRPr="00A0644A">
        <w:rPr>
          <w:rFonts w:ascii="GHEA Grapalat" w:hAnsi="GHEA Grapalat"/>
          <w:b/>
          <w:i/>
          <w:sz w:val="20"/>
          <w:szCs w:val="20"/>
        </w:rPr>
        <w:t>-22/0</w:t>
      </w:r>
      <w:r w:rsidR="00E201B6">
        <w:rPr>
          <w:rFonts w:ascii="GHEA Grapalat" w:hAnsi="GHEA Grapalat"/>
          <w:b/>
          <w:i/>
          <w:sz w:val="20"/>
          <w:szCs w:val="20"/>
        </w:rPr>
        <w:t>2</w:t>
      </w:r>
      <w:r w:rsidR="00A0644A" w:rsidRPr="00A0644A">
        <w:rPr>
          <w:rFonts w:ascii="GHEA Grapalat" w:hAnsi="GHEA Grapalat"/>
          <w:b/>
          <w:i/>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E201B6" w:rsidRPr="00A54AA5" w:rsidRDefault="00E201B6" w:rsidP="00E201B6">
      <w:pPr>
        <w:pStyle w:val="BodyTextIndent3"/>
        <w:widowControl w:val="0"/>
        <w:spacing w:after="160" w:line="240" w:lineRule="auto"/>
        <w:jc w:val="right"/>
        <w:rPr>
          <w:rFonts w:ascii="GHEA Grapalat" w:hAnsi="GHEA Grapalat"/>
          <w:b/>
          <w:sz w:val="24"/>
          <w:szCs w:val="24"/>
        </w:rPr>
      </w:pPr>
      <w:r w:rsidRPr="00A54AA5">
        <w:rPr>
          <w:rFonts w:ascii="GHEA Grapalat" w:hAnsi="GHEA Grapalat"/>
          <w:b/>
          <w:sz w:val="24"/>
          <w:szCs w:val="24"/>
        </w:rPr>
        <w:t xml:space="preserve">к Приглашению на пороцедуру закупки </w:t>
      </w:r>
    </w:p>
    <w:p w:rsidR="00644BF1" w:rsidRPr="005D7398" w:rsidRDefault="00E201B6" w:rsidP="00E201B6">
      <w:pPr>
        <w:pStyle w:val="BodyText"/>
        <w:widowControl w:val="0"/>
        <w:spacing w:after="160" w:line="360" w:lineRule="auto"/>
        <w:ind w:firstLine="567"/>
        <w:jc w:val="right"/>
        <w:rPr>
          <w:rFonts w:ascii="GHEA Grapalat" w:hAnsi="GHEA Grapalat"/>
        </w:rPr>
      </w:pPr>
      <w:r w:rsidRPr="00A54AA5">
        <w:rPr>
          <w:rFonts w:ascii="GHEA Grapalat" w:hAnsi="GHEA Grapalat"/>
          <w:b/>
        </w:rPr>
        <w:t>у одного лица вследствии чрезвычайной ситуации</w:t>
      </w:r>
      <w:r w:rsidR="00644BF1" w:rsidRPr="005D7398">
        <w:rPr>
          <w:rFonts w:ascii="GHEA Grapalat" w:hAnsi="GHEA Grapalat" w:cs="Arial"/>
        </w:rPr>
        <w:br/>
      </w:r>
      <w:r w:rsidR="00644BF1" w:rsidRPr="005D7398">
        <w:rPr>
          <w:rFonts w:ascii="GHEA Grapalat" w:hAnsi="GHEA Grapalat"/>
          <w:i/>
        </w:rPr>
        <w:t xml:space="preserve">под кодом </w:t>
      </w:r>
      <w:r w:rsidR="007101DB">
        <w:rPr>
          <w:rFonts w:ascii="GHEA Grapalat" w:hAnsi="GHEA Grapalat"/>
          <w:b/>
          <w:i/>
          <w:lang w:val="hy-AM"/>
        </w:rPr>
        <w:t>AHZ</w:t>
      </w:r>
      <w:r w:rsidR="00DE0612">
        <w:rPr>
          <w:rFonts w:ascii="GHEA Grapalat" w:hAnsi="GHEA Grapalat"/>
          <w:b/>
          <w:i/>
          <w:lang w:val="en-US"/>
        </w:rPr>
        <w:t>G</w:t>
      </w:r>
      <w:r w:rsidR="00644BF1">
        <w:rPr>
          <w:rFonts w:ascii="GHEA Grapalat" w:hAnsi="GHEA Grapalat"/>
          <w:b/>
          <w:i/>
        </w:rPr>
        <w:t>M</w:t>
      </w:r>
      <w:r w:rsidR="00644BF1" w:rsidRPr="005D7398">
        <w:rPr>
          <w:rFonts w:ascii="GHEA Grapalat" w:hAnsi="GHEA Grapalat"/>
          <w:b/>
          <w:i/>
        </w:rPr>
        <w:t>-</w:t>
      </w:r>
      <w:r w:rsidR="00644BF1" w:rsidRPr="005D7398">
        <w:rPr>
          <w:rFonts w:ascii="GHEA Grapalat" w:hAnsi="GHEA Grapalat"/>
          <w:b/>
          <w:i/>
          <w:lang w:val="en-US"/>
        </w:rPr>
        <w:t>H</w:t>
      </w:r>
      <w:r>
        <w:rPr>
          <w:rFonts w:ascii="GHEA Grapalat" w:hAnsi="GHEA Grapalat"/>
          <w:b/>
          <w:i/>
          <w:lang w:val="en-US"/>
        </w:rPr>
        <w:t>MA</w:t>
      </w:r>
      <w:r w:rsidR="00644BF1" w:rsidRPr="005D7398">
        <w:rPr>
          <w:rFonts w:ascii="GHEA Grapalat" w:hAnsi="GHEA Grapalat"/>
          <w:b/>
          <w:i/>
          <w:lang w:val="en-US"/>
        </w:rPr>
        <w:t>APDZB</w:t>
      </w:r>
      <w:r w:rsidR="00644BF1">
        <w:rPr>
          <w:rFonts w:ascii="GHEA Grapalat" w:hAnsi="GHEA Grapalat"/>
          <w:b/>
          <w:i/>
        </w:rPr>
        <w:t>-22</w:t>
      </w:r>
      <w:r w:rsidR="00644BF1" w:rsidRPr="005D7398">
        <w:rPr>
          <w:rFonts w:ascii="GHEA Grapalat" w:hAnsi="GHEA Grapalat"/>
          <w:b/>
          <w:i/>
        </w:rPr>
        <w:t>/0</w:t>
      </w:r>
      <w:r>
        <w:rPr>
          <w:rFonts w:ascii="GHEA Grapalat" w:hAnsi="GHEA Grapalat"/>
          <w:b/>
          <w:i/>
        </w:rPr>
        <w:t>2</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644BF1" w:rsidRDefault="00B2572B" w:rsidP="00B46D58">
      <w:pPr>
        <w:widowControl w:val="0"/>
        <w:spacing w:after="160"/>
        <w:ind w:firstLine="567"/>
        <w:jc w:val="both"/>
        <w:rPr>
          <w:rFonts w:ascii="GHEA Grapalat" w:hAnsi="GHEA Grapalat"/>
          <w:sz w:val="20"/>
          <w:szCs w:val="20"/>
        </w:rPr>
      </w:pPr>
      <w:r w:rsidRPr="005744FC">
        <w:rPr>
          <w:rFonts w:ascii="GHEA Grapalat" w:hAnsi="GHEA Grapalat"/>
          <w:spacing w:val="-6"/>
        </w:rPr>
        <w:t xml:space="preserve">Рассмотрев приглашение </w:t>
      </w:r>
      <w:r w:rsidR="00E201B6" w:rsidRPr="00A54AA5">
        <w:rPr>
          <w:rFonts w:ascii="GHEA Grapalat" w:hAnsi="GHEA Grapalat"/>
        </w:rPr>
        <w:t xml:space="preserve">закупки  у одного лица вследствии чрезвычайной ситуации  </w:t>
      </w:r>
      <w:r w:rsidRPr="005744FC">
        <w:rPr>
          <w:rFonts w:ascii="GHEA Grapalat" w:hAnsi="GHEA Grapalat"/>
          <w:spacing w:val="-6"/>
        </w:rPr>
        <w:t xml:space="preserve">под кодом </w:t>
      </w:r>
      <w:r w:rsidR="007101DB">
        <w:rPr>
          <w:rFonts w:ascii="GHEA Grapalat" w:hAnsi="GHEA Grapalat"/>
          <w:b/>
          <w:i/>
          <w:sz w:val="20"/>
          <w:szCs w:val="20"/>
          <w:lang w:val="hy-AM"/>
        </w:rPr>
        <w:t>AHZ</w:t>
      </w:r>
      <w:r w:rsidR="00DE0612">
        <w:rPr>
          <w:rFonts w:ascii="GHEA Grapalat" w:hAnsi="GHEA Grapalat"/>
          <w:b/>
          <w:i/>
          <w:sz w:val="20"/>
          <w:szCs w:val="20"/>
        </w:rPr>
        <w:t>G</w:t>
      </w:r>
      <w:r w:rsidR="00644BF1" w:rsidRPr="00644BF1">
        <w:rPr>
          <w:rFonts w:ascii="GHEA Grapalat" w:hAnsi="GHEA Grapalat"/>
          <w:b/>
          <w:i/>
          <w:sz w:val="20"/>
          <w:szCs w:val="20"/>
        </w:rPr>
        <w:t>M-</w:t>
      </w:r>
      <w:r w:rsidR="00644BF1" w:rsidRPr="00644BF1">
        <w:rPr>
          <w:rFonts w:ascii="GHEA Grapalat" w:hAnsi="GHEA Grapalat"/>
          <w:b/>
          <w:i/>
          <w:sz w:val="20"/>
          <w:szCs w:val="20"/>
          <w:lang w:val="en-US"/>
        </w:rPr>
        <w:t>H</w:t>
      </w:r>
      <w:r w:rsidR="00E201B6">
        <w:rPr>
          <w:rFonts w:ascii="GHEA Grapalat" w:hAnsi="GHEA Grapalat"/>
          <w:b/>
          <w:i/>
          <w:sz w:val="20"/>
          <w:szCs w:val="20"/>
          <w:lang w:val="en-US"/>
        </w:rPr>
        <w:t>MA</w:t>
      </w:r>
      <w:r w:rsidR="00644BF1" w:rsidRPr="00644BF1">
        <w:rPr>
          <w:rFonts w:ascii="GHEA Grapalat" w:hAnsi="GHEA Grapalat"/>
          <w:b/>
          <w:i/>
          <w:sz w:val="20"/>
          <w:szCs w:val="20"/>
          <w:lang w:val="en-US"/>
        </w:rPr>
        <w:t>APDZB</w:t>
      </w:r>
      <w:r w:rsidR="00644BF1" w:rsidRPr="00644BF1">
        <w:rPr>
          <w:rFonts w:ascii="GHEA Grapalat" w:hAnsi="GHEA Grapalat"/>
          <w:b/>
          <w:i/>
          <w:sz w:val="20"/>
          <w:szCs w:val="20"/>
        </w:rPr>
        <w:t>-22/0</w:t>
      </w:r>
      <w:r w:rsidR="00E201B6">
        <w:rPr>
          <w:rFonts w:ascii="GHEA Grapalat" w:hAnsi="GHEA Grapalat"/>
          <w:b/>
          <w:i/>
          <w:sz w:val="20"/>
          <w:szCs w:val="20"/>
        </w:rPr>
        <w:t>2</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9"/>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E201B6" w:rsidRPr="00A54AA5" w:rsidRDefault="00E201B6" w:rsidP="00E201B6">
      <w:pPr>
        <w:pStyle w:val="BodyTextIndent3"/>
        <w:widowControl w:val="0"/>
        <w:spacing w:after="160" w:line="240" w:lineRule="auto"/>
        <w:jc w:val="right"/>
        <w:rPr>
          <w:rFonts w:ascii="GHEA Grapalat" w:hAnsi="GHEA Grapalat"/>
          <w:b/>
          <w:sz w:val="24"/>
          <w:szCs w:val="24"/>
        </w:rPr>
      </w:pPr>
      <w:r w:rsidRPr="00A54AA5">
        <w:rPr>
          <w:rFonts w:ascii="GHEA Grapalat" w:hAnsi="GHEA Grapalat"/>
          <w:b/>
          <w:sz w:val="24"/>
          <w:szCs w:val="24"/>
        </w:rPr>
        <w:t xml:space="preserve">к Приглашению на пороцедуру закупки </w:t>
      </w:r>
    </w:p>
    <w:p w:rsidR="00644BF1" w:rsidRPr="005D7398" w:rsidRDefault="00E201B6" w:rsidP="00E201B6">
      <w:pPr>
        <w:pStyle w:val="BodyText"/>
        <w:widowControl w:val="0"/>
        <w:spacing w:after="160" w:line="360" w:lineRule="auto"/>
        <w:ind w:firstLine="567"/>
        <w:jc w:val="right"/>
        <w:rPr>
          <w:rFonts w:ascii="GHEA Grapalat" w:hAnsi="GHEA Grapalat"/>
        </w:rPr>
      </w:pPr>
      <w:r w:rsidRPr="00A54AA5">
        <w:rPr>
          <w:rFonts w:ascii="GHEA Grapalat" w:hAnsi="GHEA Grapalat"/>
          <w:b/>
        </w:rPr>
        <w:t>у одного лица вследствии чрезвычайной ситуации</w:t>
      </w:r>
      <w:r w:rsidR="00644BF1" w:rsidRPr="005D7398">
        <w:rPr>
          <w:rFonts w:ascii="GHEA Grapalat" w:hAnsi="GHEA Grapalat" w:cs="Arial"/>
        </w:rPr>
        <w:br/>
      </w:r>
      <w:r w:rsidR="00644BF1" w:rsidRPr="005D7398">
        <w:rPr>
          <w:rFonts w:ascii="GHEA Grapalat" w:hAnsi="GHEA Grapalat"/>
          <w:i/>
        </w:rPr>
        <w:t xml:space="preserve">под кодом </w:t>
      </w:r>
      <w:r w:rsidR="007101DB">
        <w:rPr>
          <w:rFonts w:ascii="GHEA Grapalat" w:hAnsi="GHEA Grapalat"/>
          <w:b/>
          <w:i/>
          <w:lang w:val="hy-AM"/>
        </w:rPr>
        <w:t>AHZ</w:t>
      </w:r>
      <w:r w:rsidR="00DE0612">
        <w:rPr>
          <w:rFonts w:ascii="GHEA Grapalat" w:hAnsi="GHEA Grapalat"/>
          <w:b/>
          <w:i/>
          <w:lang w:val="en-US"/>
        </w:rPr>
        <w:t>G</w:t>
      </w:r>
      <w:r w:rsidR="00644BF1">
        <w:rPr>
          <w:rFonts w:ascii="GHEA Grapalat" w:hAnsi="GHEA Grapalat"/>
          <w:b/>
          <w:i/>
        </w:rPr>
        <w:t>M</w:t>
      </w:r>
      <w:r w:rsidR="00644BF1" w:rsidRPr="005D7398">
        <w:rPr>
          <w:rFonts w:ascii="GHEA Grapalat" w:hAnsi="GHEA Grapalat"/>
          <w:b/>
          <w:i/>
        </w:rPr>
        <w:t>-</w:t>
      </w:r>
      <w:r w:rsidR="00644BF1" w:rsidRPr="005D7398">
        <w:rPr>
          <w:rFonts w:ascii="GHEA Grapalat" w:hAnsi="GHEA Grapalat"/>
          <w:b/>
          <w:i/>
          <w:lang w:val="en-US"/>
        </w:rPr>
        <w:t>H</w:t>
      </w:r>
      <w:r>
        <w:rPr>
          <w:rFonts w:ascii="GHEA Grapalat" w:hAnsi="GHEA Grapalat"/>
          <w:b/>
          <w:i/>
          <w:lang w:val="en-US"/>
        </w:rPr>
        <w:t>MA</w:t>
      </w:r>
      <w:r w:rsidR="00644BF1" w:rsidRPr="005D7398">
        <w:rPr>
          <w:rFonts w:ascii="GHEA Grapalat" w:hAnsi="GHEA Grapalat"/>
          <w:b/>
          <w:i/>
          <w:lang w:val="en-US"/>
        </w:rPr>
        <w:t>APDZB</w:t>
      </w:r>
      <w:r w:rsidR="00644BF1">
        <w:rPr>
          <w:rFonts w:ascii="GHEA Grapalat" w:hAnsi="GHEA Grapalat"/>
          <w:b/>
          <w:i/>
        </w:rPr>
        <w:t>-22</w:t>
      </w:r>
      <w:r w:rsidR="00644BF1" w:rsidRPr="005D7398">
        <w:rPr>
          <w:rFonts w:ascii="GHEA Grapalat" w:hAnsi="GHEA Grapalat"/>
          <w:b/>
          <w:i/>
        </w:rPr>
        <w:t>/0</w:t>
      </w:r>
      <w:r>
        <w:rPr>
          <w:rFonts w:ascii="GHEA Grapalat" w:hAnsi="GHEA Grapalat"/>
          <w:b/>
          <w:i/>
        </w:rPr>
        <w:t>2</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7101DB" w:rsidRDefault="004378EA" w:rsidP="007101DB">
            <w:pPr>
              <w:widowControl w:val="0"/>
              <w:spacing w:after="160"/>
              <w:rPr>
                <w:rFonts w:ascii="GHEA Grapalat" w:hAnsi="GHEA Grapalat" w:cs="GHEA Grapalat"/>
                <w:b/>
                <w:sz w:val="22"/>
                <w:szCs w:val="22"/>
                <w:lang w:val="hy-AM"/>
              </w:rPr>
            </w:pPr>
            <w:r w:rsidRPr="00B31981">
              <w:rPr>
                <w:rFonts w:ascii="GHEA Grapalat" w:hAnsi="GHEA Grapalat"/>
                <w:b/>
                <w:sz w:val="22"/>
                <w:szCs w:val="22"/>
              </w:rPr>
              <w:t>С</w:t>
            </w:r>
            <w:r>
              <w:rPr>
                <w:rFonts w:ascii="GHEA Grapalat" w:hAnsi="GHEA Grapalat"/>
                <w:b/>
                <w:sz w:val="22"/>
                <w:szCs w:val="22"/>
                <w:lang w:val="en-US"/>
              </w:rPr>
              <w:t>.</w:t>
            </w:r>
            <w:r w:rsidR="007101DB">
              <w:rPr>
                <w:rFonts w:ascii="GHEA Grapalat" w:hAnsi="GHEA Grapalat"/>
                <w:b/>
                <w:sz w:val="22"/>
                <w:szCs w:val="22"/>
                <w:lang w:val="hy-AM"/>
              </w:rPr>
              <w:t>Zangakatun</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644BF1" w:rsidRDefault="003D2FE2" w:rsidP="00644BF1">
      <w:pPr>
        <w:pStyle w:val="BodyText"/>
        <w:widowControl w:val="0"/>
        <w:spacing w:after="160" w:line="360" w:lineRule="auto"/>
        <w:ind w:firstLine="567"/>
        <w:jc w:val="right"/>
        <w:rPr>
          <w:rFonts w:ascii="GHEA Grapalat" w:hAnsi="GHEA Grapalat"/>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644BF1" w:rsidRPr="00120C81">
        <w:rPr>
          <w:rFonts w:ascii="GHEA Grapalat" w:hAnsi="GHEA Grapalat"/>
          <w:b/>
        </w:rPr>
        <w:t>«</w:t>
      </w:r>
      <w:r w:rsidR="001A7ACF" w:rsidRPr="00B31981">
        <w:rPr>
          <w:rFonts w:ascii="GHEA Grapalat" w:hAnsi="GHEA Grapalat"/>
          <w:b/>
          <w:sz w:val="22"/>
          <w:szCs w:val="22"/>
        </w:rPr>
        <w:t>Д</w:t>
      </w:r>
      <w:r w:rsidR="001A7ACF" w:rsidRPr="00650338">
        <w:rPr>
          <w:rFonts w:ascii="GHEA Grapalat" w:hAnsi="GHEA Grapalat"/>
          <w:b/>
          <w:sz w:val="22"/>
          <w:szCs w:val="22"/>
        </w:rPr>
        <w:t xml:space="preserve">етский сад </w:t>
      </w:r>
      <w:r w:rsidR="001A7ACF" w:rsidRPr="00B31981">
        <w:rPr>
          <w:rFonts w:ascii="GHEA Grapalat" w:hAnsi="GHEA Grapalat"/>
          <w:b/>
          <w:sz w:val="22"/>
          <w:szCs w:val="22"/>
        </w:rPr>
        <w:t>села</w:t>
      </w:r>
      <w:r w:rsidR="001A7ACF" w:rsidRPr="009B7D09">
        <w:rPr>
          <w:rFonts w:ascii="GHEA Grapalat" w:hAnsi="GHEA Grapalat"/>
          <w:b/>
          <w:sz w:val="22"/>
          <w:szCs w:val="22"/>
        </w:rPr>
        <w:t xml:space="preserve"> </w:t>
      </w:r>
      <w:r w:rsidR="007101DB">
        <w:rPr>
          <w:rFonts w:ascii="GHEA Grapalat" w:hAnsi="GHEA Grapalat"/>
          <w:b/>
          <w:sz w:val="22"/>
          <w:szCs w:val="22"/>
          <w:lang w:val="hy-AM"/>
        </w:rPr>
        <w:t>Zangakatun</w:t>
      </w:r>
      <w:r w:rsidR="00644BF1" w:rsidRPr="00120C81">
        <w:rPr>
          <w:rFonts w:ascii="GHEA Grapalat" w:hAnsi="GHEA Grapalat"/>
          <w:b/>
        </w:rPr>
        <w:t xml:space="preserve">» </w:t>
      </w:r>
      <w:r w:rsidR="00644BF1" w:rsidRPr="004B5D76">
        <w:rPr>
          <w:rFonts w:ascii="GHEA Grapalat" w:hAnsi="GHEA Grapalat"/>
          <w:b/>
        </w:rPr>
        <w:t>ГНКО</w:t>
      </w:r>
      <w:r w:rsidR="00644BF1"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7101DB">
        <w:rPr>
          <w:rFonts w:ascii="GHEA Grapalat" w:hAnsi="GHEA Grapalat"/>
          <w:b/>
          <w:i/>
          <w:lang w:val="hy-AM"/>
        </w:rPr>
        <w:t>AHZ</w:t>
      </w:r>
      <w:r w:rsidR="00DE0612">
        <w:rPr>
          <w:rFonts w:ascii="GHEA Grapalat" w:hAnsi="GHEA Grapalat"/>
          <w:b/>
          <w:i/>
          <w:lang w:val="en-US"/>
        </w:rPr>
        <w:t>G</w:t>
      </w:r>
      <w:r w:rsidR="00644BF1">
        <w:rPr>
          <w:rFonts w:ascii="GHEA Grapalat" w:hAnsi="GHEA Grapalat"/>
          <w:b/>
          <w:i/>
        </w:rPr>
        <w:t>M</w:t>
      </w:r>
      <w:r w:rsidR="00644BF1" w:rsidRPr="005D7398">
        <w:rPr>
          <w:rFonts w:ascii="GHEA Grapalat" w:hAnsi="GHEA Grapalat"/>
          <w:b/>
          <w:i/>
        </w:rPr>
        <w:t>-</w:t>
      </w:r>
      <w:r w:rsidR="00644BF1" w:rsidRPr="005D7398">
        <w:rPr>
          <w:rFonts w:ascii="GHEA Grapalat" w:hAnsi="GHEA Grapalat"/>
          <w:b/>
          <w:i/>
          <w:lang w:val="en-US"/>
        </w:rPr>
        <w:t>H</w:t>
      </w:r>
      <w:r w:rsidR="00E201B6">
        <w:rPr>
          <w:rFonts w:ascii="GHEA Grapalat" w:hAnsi="GHEA Grapalat"/>
          <w:b/>
          <w:i/>
          <w:lang w:val="en-US"/>
        </w:rPr>
        <w:t>MA</w:t>
      </w:r>
      <w:r w:rsidR="00644BF1" w:rsidRPr="005D7398">
        <w:rPr>
          <w:rFonts w:ascii="GHEA Grapalat" w:hAnsi="GHEA Grapalat"/>
          <w:b/>
          <w:i/>
          <w:lang w:val="en-US"/>
        </w:rPr>
        <w:t>APDZB</w:t>
      </w:r>
      <w:r w:rsidR="00644BF1">
        <w:rPr>
          <w:rFonts w:ascii="GHEA Grapalat" w:hAnsi="GHEA Grapalat"/>
          <w:b/>
          <w:i/>
        </w:rPr>
        <w:t>-22</w:t>
      </w:r>
      <w:r w:rsidR="00644BF1" w:rsidRPr="005D7398">
        <w:rPr>
          <w:rFonts w:ascii="GHEA Grapalat" w:hAnsi="GHEA Grapalat"/>
          <w:b/>
          <w:i/>
        </w:rPr>
        <w:t>/0</w:t>
      </w:r>
      <w:r w:rsidR="00E201B6">
        <w:rPr>
          <w:rFonts w:ascii="GHEA Grapalat" w:hAnsi="GHEA Grapalat"/>
          <w:b/>
          <w:i/>
        </w:rPr>
        <w:t>2</w:t>
      </w:r>
      <w:r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44BF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7101D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w:t>
            </w:r>
            <w:r w:rsidR="001A7ACF" w:rsidRPr="00B31981">
              <w:rPr>
                <w:rFonts w:ascii="GHEA Grapalat" w:hAnsi="GHEA Grapalat"/>
                <w:b/>
                <w:sz w:val="22"/>
                <w:szCs w:val="22"/>
              </w:rPr>
              <w:t>Д</w:t>
            </w:r>
            <w:r w:rsidR="001A7ACF" w:rsidRPr="00650338">
              <w:rPr>
                <w:rFonts w:ascii="GHEA Grapalat" w:hAnsi="GHEA Grapalat"/>
                <w:b/>
                <w:sz w:val="22"/>
                <w:szCs w:val="22"/>
              </w:rPr>
              <w:t xml:space="preserve">етский сад </w:t>
            </w:r>
            <w:r w:rsidR="001A7ACF" w:rsidRPr="00B31981">
              <w:rPr>
                <w:rFonts w:ascii="GHEA Grapalat" w:hAnsi="GHEA Grapalat"/>
                <w:b/>
                <w:sz w:val="22"/>
                <w:szCs w:val="22"/>
              </w:rPr>
              <w:t>села</w:t>
            </w:r>
            <w:r w:rsidR="001A7ACF" w:rsidRPr="009B7D09">
              <w:rPr>
                <w:rFonts w:ascii="GHEA Grapalat" w:hAnsi="GHEA Grapalat"/>
                <w:b/>
                <w:sz w:val="22"/>
                <w:szCs w:val="22"/>
              </w:rPr>
              <w:t xml:space="preserve"> </w:t>
            </w:r>
            <w:r w:rsidR="007101DB">
              <w:rPr>
                <w:rFonts w:ascii="GHEA Grapalat" w:hAnsi="GHEA Grapalat"/>
                <w:b/>
                <w:sz w:val="22"/>
                <w:szCs w:val="22"/>
                <w:lang w:val="hy-AM"/>
              </w:rPr>
              <w:t>Зангакатун</w:t>
            </w:r>
            <w:r w:rsidRPr="00644BF1">
              <w:rPr>
                <w:rFonts w:ascii="GHEA Grapalat" w:hAnsi="GHEA Grapalat"/>
                <w:b/>
                <w:sz w:val="20"/>
                <w:szCs w:val="20"/>
              </w:rPr>
              <w:t>» ГНКО</w:t>
            </w:r>
          </w:p>
        </w:tc>
      </w:tr>
      <w:tr w:rsidR="00644BF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644BF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44BF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EF794E" w:rsidRDefault="00644BF1" w:rsidP="00644BF1">
            <w:pPr>
              <w:pStyle w:val="Heading1"/>
              <w:jc w:val="left"/>
              <w:rPr>
                <w:rFonts w:ascii="GHEA Grapalat" w:hAnsi="GHEA Grapalat" w:cs="Arial"/>
                <w:sz w:val="20"/>
              </w:rPr>
            </w:pPr>
            <w:r>
              <w:rPr>
                <w:rFonts w:ascii="GHEA Grapalat" w:hAnsi="GHEA Grapalat"/>
                <w:sz w:val="24"/>
                <w:szCs w:val="24"/>
              </w:rPr>
              <w:t xml:space="preserve">     </w:t>
            </w:r>
            <w:r w:rsidRPr="00EF794E">
              <w:rPr>
                <w:rFonts w:ascii="GHEA Grapalat" w:hAnsi="GHEA Grapalat"/>
                <w:sz w:val="24"/>
                <w:szCs w:val="24"/>
              </w:rPr>
              <w:t>11.</w:t>
            </w:r>
            <w:r w:rsidRPr="00EF794E">
              <w:rPr>
                <w:rFonts w:ascii="GHEA Grapalat" w:hAnsi="GHEA Grapalat"/>
                <w:sz w:val="24"/>
                <w:szCs w:val="24"/>
              </w:rPr>
              <w:tab/>
            </w:r>
            <w:r>
              <w:rPr>
                <w:rFonts w:ascii="GHEA Grapalat" w:hAnsi="GHEA Grapalat"/>
                <w:sz w:val="24"/>
                <w:szCs w:val="24"/>
              </w:rPr>
              <w:t xml:space="preserve">  </w:t>
            </w:r>
            <w:r w:rsidRPr="00EF794E">
              <w:rPr>
                <w:rFonts w:ascii="GHEA Grapalat" w:hAnsi="GHEA Grapalat"/>
                <w:sz w:val="24"/>
                <w:szCs w:val="24"/>
              </w:rPr>
              <w:t>УНН бенефициара</w:t>
            </w:r>
            <w:r w:rsidRPr="00B138F3">
              <w:rPr>
                <w:rFonts w:ascii="GHEA Grapalat" w:hAnsi="GHEA Grapalat"/>
              </w:rPr>
              <w:t>:</w:t>
            </w:r>
            <w:r w:rsidRPr="00644BF1">
              <w:rPr>
                <w:rFonts w:ascii="GHEA Grapalat" w:hAnsi="GHEA Grapalat"/>
                <w:b/>
                <w:lang w:val="en-US"/>
              </w:rPr>
              <w:t xml:space="preserve"> </w:t>
            </w:r>
            <w:r w:rsidR="007101DB" w:rsidRPr="008A707D">
              <w:rPr>
                <w:rFonts w:ascii="GHEA Grapalat" w:hAnsi="GHEA Grapalat" w:cs="Arial"/>
                <w:b/>
                <w:i/>
                <w:sz w:val="20"/>
              </w:rPr>
              <w:t>04113346</w:t>
            </w:r>
          </w:p>
        </w:tc>
      </w:tr>
      <w:tr w:rsidR="00644BF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7101DB" w:rsidRDefault="00644BF1" w:rsidP="007101DB">
            <w:pPr>
              <w:widowControl w:val="0"/>
              <w:tabs>
                <w:tab w:val="left" w:pos="855"/>
              </w:tabs>
              <w:spacing w:after="160"/>
              <w:ind w:left="360"/>
              <w:rPr>
                <w:rFonts w:ascii="GHEA Grapalat" w:hAnsi="GHEA Grapalat"/>
                <w:lang w:val="hy-AM"/>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w:t>
            </w:r>
            <w:r w:rsidRPr="00152027">
              <w:rPr>
                <w:rFonts w:ascii="GHEA Grapalat" w:hAnsi="GHEA Grapalat" w:cs="Arial"/>
                <w:b/>
                <w:sz w:val="18"/>
                <w:szCs w:val="18"/>
              </w:rPr>
              <w:t>ОАО</w:t>
            </w:r>
            <w:r w:rsidRPr="00152027">
              <w:rPr>
                <w:rFonts w:ascii="GHEA Grapalat" w:hAnsi="GHEA Grapalat" w:cs="Arial Armenian"/>
                <w:b/>
                <w:sz w:val="18"/>
                <w:szCs w:val="18"/>
              </w:rPr>
              <w:t xml:space="preserve"> </w:t>
            </w:r>
            <w:r w:rsidR="007101DB">
              <w:rPr>
                <w:rFonts w:ascii="GHEA Grapalat" w:hAnsi="GHEA Grapalat"/>
                <w:b/>
                <w:sz w:val="18"/>
                <w:szCs w:val="18"/>
                <w:lang w:val="hy-AM"/>
              </w:rPr>
              <w:t>Аыбизнесбанк</w:t>
            </w:r>
          </w:p>
        </w:tc>
      </w:tr>
      <w:tr w:rsidR="00644BF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644BF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007101DB" w:rsidRPr="008A707D">
              <w:rPr>
                <w:rFonts w:ascii="GHEA Grapalat" w:eastAsia="Calibri" w:hAnsi="GHEA Grapalat"/>
                <w:b/>
                <w:i/>
                <w:sz w:val="20"/>
                <w:szCs w:val="20"/>
              </w:rPr>
              <w:t>1150007814230100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644BF1">
      <w:pPr>
        <w:widowControl w:val="0"/>
        <w:spacing w:after="160"/>
        <w:ind w:right="565"/>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E201B6" w:rsidRPr="00A54AA5" w:rsidRDefault="00E201B6" w:rsidP="00E201B6">
      <w:pPr>
        <w:pStyle w:val="BodyTextIndent3"/>
        <w:widowControl w:val="0"/>
        <w:spacing w:after="160" w:line="240" w:lineRule="auto"/>
        <w:jc w:val="right"/>
        <w:rPr>
          <w:rFonts w:ascii="GHEA Grapalat" w:hAnsi="GHEA Grapalat"/>
          <w:b/>
          <w:sz w:val="24"/>
          <w:szCs w:val="24"/>
        </w:rPr>
      </w:pPr>
      <w:r w:rsidRPr="00A54AA5">
        <w:rPr>
          <w:rFonts w:ascii="GHEA Grapalat" w:hAnsi="GHEA Grapalat"/>
          <w:b/>
          <w:sz w:val="24"/>
          <w:szCs w:val="24"/>
        </w:rPr>
        <w:t xml:space="preserve">к Приглашению на пороцедуру закупки </w:t>
      </w:r>
    </w:p>
    <w:p w:rsidR="00644BF1" w:rsidRPr="005D7398" w:rsidRDefault="00E201B6" w:rsidP="00E201B6">
      <w:pPr>
        <w:pStyle w:val="BodyText"/>
        <w:widowControl w:val="0"/>
        <w:spacing w:after="160" w:line="360" w:lineRule="auto"/>
        <w:ind w:firstLine="567"/>
        <w:jc w:val="right"/>
        <w:rPr>
          <w:rFonts w:ascii="GHEA Grapalat" w:hAnsi="GHEA Grapalat"/>
        </w:rPr>
      </w:pPr>
      <w:r w:rsidRPr="00A54AA5">
        <w:rPr>
          <w:rFonts w:ascii="GHEA Grapalat" w:hAnsi="GHEA Grapalat"/>
          <w:b/>
        </w:rPr>
        <w:t>у одного лица вследствии чрезвычайной ситуации</w:t>
      </w:r>
      <w:r w:rsidR="00644BF1" w:rsidRPr="005D7398">
        <w:rPr>
          <w:rFonts w:ascii="GHEA Grapalat" w:hAnsi="GHEA Grapalat" w:cs="Arial"/>
        </w:rPr>
        <w:br/>
      </w:r>
      <w:r w:rsidR="00644BF1" w:rsidRPr="005D7398">
        <w:rPr>
          <w:rFonts w:ascii="GHEA Grapalat" w:hAnsi="GHEA Grapalat"/>
          <w:i/>
        </w:rPr>
        <w:t xml:space="preserve">под кодом </w:t>
      </w:r>
      <w:r w:rsidR="007101DB">
        <w:rPr>
          <w:rFonts w:ascii="GHEA Grapalat" w:hAnsi="GHEA Grapalat"/>
          <w:b/>
          <w:i/>
          <w:lang w:val="hy-AM"/>
        </w:rPr>
        <w:t>AHZ</w:t>
      </w:r>
      <w:r w:rsidR="00DE0612">
        <w:rPr>
          <w:rFonts w:ascii="GHEA Grapalat" w:hAnsi="GHEA Grapalat"/>
          <w:b/>
          <w:i/>
          <w:lang w:val="en-US"/>
        </w:rPr>
        <w:t>G</w:t>
      </w:r>
      <w:r w:rsidR="00644BF1">
        <w:rPr>
          <w:rFonts w:ascii="GHEA Grapalat" w:hAnsi="GHEA Grapalat"/>
          <w:b/>
          <w:i/>
        </w:rPr>
        <w:t>M</w:t>
      </w:r>
      <w:r w:rsidR="00644BF1" w:rsidRPr="005D7398">
        <w:rPr>
          <w:rFonts w:ascii="GHEA Grapalat" w:hAnsi="GHEA Grapalat"/>
          <w:b/>
          <w:i/>
        </w:rPr>
        <w:t>-</w:t>
      </w:r>
      <w:r w:rsidR="00644BF1" w:rsidRPr="005D7398">
        <w:rPr>
          <w:rFonts w:ascii="GHEA Grapalat" w:hAnsi="GHEA Grapalat"/>
          <w:b/>
          <w:i/>
          <w:lang w:val="en-US"/>
        </w:rPr>
        <w:t>H</w:t>
      </w:r>
      <w:r>
        <w:rPr>
          <w:rFonts w:ascii="GHEA Grapalat" w:hAnsi="GHEA Grapalat"/>
          <w:b/>
          <w:i/>
          <w:lang w:val="en-US"/>
        </w:rPr>
        <w:t>MA</w:t>
      </w:r>
      <w:r w:rsidR="00644BF1" w:rsidRPr="005D7398">
        <w:rPr>
          <w:rFonts w:ascii="GHEA Grapalat" w:hAnsi="GHEA Grapalat"/>
          <w:b/>
          <w:i/>
          <w:lang w:val="en-US"/>
        </w:rPr>
        <w:t>APDZB</w:t>
      </w:r>
      <w:r w:rsidR="00644BF1">
        <w:rPr>
          <w:rFonts w:ascii="GHEA Grapalat" w:hAnsi="GHEA Grapalat"/>
          <w:b/>
          <w:i/>
        </w:rPr>
        <w:t>-22</w:t>
      </w:r>
      <w:r w:rsidR="00644BF1" w:rsidRPr="005D7398">
        <w:rPr>
          <w:rFonts w:ascii="GHEA Grapalat" w:hAnsi="GHEA Grapalat"/>
          <w:b/>
          <w:i/>
        </w:rPr>
        <w:t>/0</w:t>
      </w:r>
      <w:r>
        <w:rPr>
          <w:rFonts w:ascii="GHEA Grapalat" w:hAnsi="GHEA Grapalat"/>
          <w:b/>
          <w:i/>
        </w:rPr>
        <w:t>2</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101DB" w:rsidRDefault="004378EA" w:rsidP="007101DB">
            <w:pPr>
              <w:widowControl w:val="0"/>
              <w:spacing w:after="160"/>
              <w:rPr>
                <w:rFonts w:ascii="GHEA Grapalat" w:hAnsi="GHEA Grapalat" w:cs="GHEA Grapalat"/>
                <w:b/>
                <w:lang w:val="hy-AM"/>
              </w:rPr>
            </w:pPr>
            <w:r w:rsidRPr="00B31981">
              <w:rPr>
                <w:rFonts w:ascii="GHEA Grapalat" w:hAnsi="GHEA Grapalat"/>
                <w:b/>
                <w:sz w:val="22"/>
                <w:szCs w:val="22"/>
              </w:rPr>
              <w:t>С</w:t>
            </w:r>
            <w:r w:rsidRPr="004378EA">
              <w:rPr>
                <w:rFonts w:ascii="GHEA Grapalat" w:hAnsi="GHEA Grapalat"/>
                <w:b/>
                <w:sz w:val="22"/>
                <w:szCs w:val="22"/>
              </w:rPr>
              <w:t>.</w:t>
            </w:r>
            <w:r w:rsidRPr="009B7D09">
              <w:rPr>
                <w:rFonts w:ascii="GHEA Grapalat" w:hAnsi="GHEA Grapalat"/>
                <w:b/>
                <w:sz w:val="22"/>
                <w:szCs w:val="22"/>
              </w:rPr>
              <w:t xml:space="preserve"> </w:t>
            </w:r>
            <w:r w:rsidR="007101DB">
              <w:rPr>
                <w:rFonts w:ascii="GHEA Grapalat" w:hAnsi="GHEA Grapalat"/>
                <w:b/>
                <w:sz w:val="22"/>
                <w:szCs w:val="22"/>
                <w:lang w:val="hy-AM"/>
              </w:rPr>
              <w:t>Зангакатун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4378EA">
              <w:rPr>
                <w:rFonts w:ascii="GHEA Grapalat" w:hAnsi="GHEA Grapalat"/>
              </w:rPr>
              <w:tab/>
            </w:r>
            <w:r w:rsidRPr="00B138F3">
              <w:rPr>
                <w:rFonts w:ascii="GHEA Grapalat" w:hAnsi="GHEA Grapalat"/>
              </w:rPr>
              <w:t xml:space="preserve">" </w:t>
            </w:r>
            <w:r w:rsidRPr="004378EA">
              <w:rPr>
                <w:rFonts w:ascii="GHEA Grapalat" w:hAnsi="GHEA Grapalat"/>
              </w:rPr>
              <w:tab/>
            </w:r>
            <w:r w:rsidRPr="00B138F3">
              <w:rPr>
                <w:rFonts w:ascii="GHEA Grapalat" w:hAnsi="GHEA Grapalat"/>
              </w:rPr>
              <w:t>20</w:t>
            </w:r>
            <w:r w:rsidRPr="004378EA">
              <w:rPr>
                <w:rFonts w:ascii="GHEA Grapalat" w:hAnsi="GHEA Grapalat"/>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4378EA"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4378EA">
        <w:rPr>
          <w:rFonts w:ascii="GHEA Grapalat" w:hAnsi="GHEA Grapalat"/>
        </w:rPr>
        <w:t>_______________</w:t>
      </w:r>
      <w:r w:rsidRPr="00B138F3">
        <w:rPr>
          <w:rFonts w:ascii="GHEA Grapalat" w:hAnsi="GHEA Grapalat"/>
          <w:lang w:val="en-US"/>
        </w:rPr>
        <w:t>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152027" w:rsidRPr="00644BF1">
        <w:rPr>
          <w:rFonts w:ascii="GHEA Grapalat" w:hAnsi="GHEA Grapalat"/>
          <w:b/>
          <w:sz w:val="20"/>
          <w:szCs w:val="20"/>
        </w:rPr>
        <w:t>«</w:t>
      </w:r>
      <w:r w:rsidR="00152027" w:rsidRPr="00B31981">
        <w:rPr>
          <w:rFonts w:ascii="GHEA Grapalat" w:hAnsi="GHEA Grapalat"/>
          <w:b/>
          <w:sz w:val="22"/>
          <w:szCs w:val="22"/>
        </w:rPr>
        <w:t>Д</w:t>
      </w:r>
      <w:r w:rsidR="00152027" w:rsidRPr="00650338">
        <w:rPr>
          <w:rFonts w:ascii="GHEA Grapalat" w:hAnsi="GHEA Grapalat"/>
          <w:b/>
          <w:sz w:val="22"/>
          <w:szCs w:val="22"/>
        </w:rPr>
        <w:t xml:space="preserve">етский сад </w:t>
      </w:r>
      <w:r w:rsidR="00152027" w:rsidRPr="00B31981">
        <w:rPr>
          <w:rFonts w:ascii="GHEA Grapalat" w:hAnsi="GHEA Grapalat"/>
          <w:b/>
          <w:sz w:val="22"/>
          <w:szCs w:val="22"/>
        </w:rPr>
        <w:t>села</w:t>
      </w:r>
      <w:r w:rsidR="00152027" w:rsidRPr="009B7D09">
        <w:rPr>
          <w:rFonts w:ascii="GHEA Grapalat" w:hAnsi="GHEA Grapalat"/>
          <w:b/>
          <w:sz w:val="22"/>
          <w:szCs w:val="22"/>
        </w:rPr>
        <w:t xml:space="preserve"> Паруир Севак</w:t>
      </w:r>
      <w:r w:rsidR="00152027" w:rsidRPr="00644BF1">
        <w:rPr>
          <w:rFonts w:ascii="GHEA Grapalat" w:hAnsi="GHEA Grapalat"/>
          <w:b/>
          <w:sz w:val="20"/>
          <w:szCs w:val="20"/>
        </w:rPr>
        <w:t>» ГНКО</w:t>
      </w:r>
      <w:r w:rsidR="00152027" w:rsidRPr="00B138F3">
        <w:rPr>
          <w:rFonts w:ascii="GHEA Grapalat" w:hAnsi="GHEA Grapalat"/>
          <w:spacing w:val="-6"/>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7101DB">
        <w:rPr>
          <w:rFonts w:ascii="GHEA Grapalat" w:hAnsi="GHEA Grapalat"/>
          <w:b/>
          <w:i/>
          <w:lang w:val="hy-AM"/>
        </w:rPr>
        <w:t>AHZ</w:t>
      </w:r>
      <w:r w:rsidR="00DE0612">
        <w:rPr>
          <w:rFonts w:ascii="GHEA Grapalat" w:hAnsi="GHEA Grapalat"/>
          <w:b/>
          <w:i/>
          <w:lang w:val="en-US"/>
        </w:rPr>
        <w:t>G</w:t>
      </w:r>
      <w:r w:rsidR="00293FB0">
        <w:rPr>
          <w:rFonts w:ascii="GHEA Grapalat" w:hAnsi="GHEA Grapalat"/>
          <w:b/>
          <w:i/>
        </w:rPr>
        <w:t>M</w:t>
      </w:r>
      <w:r w:rsidR="00293FB0" w:rsidRPr="005D7398">
        <w:rPr>
          <w:rFonts w:ascii="GHEA Grapalat" w:hAnsi="GHEA Grapalat"/>
          <w:b/>
          <w:i/>
        </w:rPr>
        <w:t>-</w:t>
      </w:r>
      <w:r w:rsidR="00293FB0" w:rsidRPr="005D7398">
        <w:rPr>
          <w:rFonts w:ascii="GHEA Grapalat" w:hAnsi="GHEA Grapalat"/>
          <w:b/>
          <w:i/>
          <w:lang w:val="en-US"/>
        </w:rPr>
        <w:t>H</w:t>
      </w:r>
      <w:r w:rsidR="00E201B6">
        <w:rPr>
          <w:rFonts w:ascii="GHEA Grapalat" w:hAnsi="GHEA Grapalat"/>
          <w:b/>
          <w:i/>
          <w:lang w:val="en-US"/>
        </w:rPr>
        <w:t>MA</w:t>
      </w:r>
      <w:r w:rsidR="00293FB0" w:rsidRPr="005D7398">
        <w:rPr>
          <w:rFonts w:ascii="GHEA Grapalat" w:hAnsi="GHEA Grapalat"/>
          <w:b/>
          <w:i/>
          <w:lang w:val="en-US"/>
        </w:rPr>
        <w:t>APDZB</w:t>
      </w:r>
      <w:r w:rsidR="00293FB0">
        <w:rPr>
          <w:rFonts w:ascii="GHEA Grapalat" w:hAnsi="GHEA Grapalat"/>
          <w:b/>
          <w:i/>
        </w:rPr>
        <w:t>-22</w:t>
      </w:r>
      <w:r w:rsidR="00293FB0" w:rsidRPr="005D7398">
        <w:rPr>
          <w:rFonts w:ascii="GHEA Grapalat" w:hAnsi="GHEA Grapalat"/>
          <w:b/>
          <w:i/>
        </w:rPr>
        <w:t>/0</w:t>
      </w:r>
      <w:r w:rsidR="00E201B6">
        <w:rPr>
          <w:rFonts w:ascii="GHEA Grapalat" w:hAnsi="GHEA Grapalat"/>
          <w:b/>
          <w:i/>
        </w:rPr>
        <w:t>2</w:t>
      </w:r>
      <w:r w:rsidRPr="00B138F3">
        <w:rPr>
          <w:rFonts w:ascii="GHEA Grapalat" w:hAnsi="GHEA Grapalat"/>
        </w:rPr>
        <w:t>.</w:t>
      </w:r>
    </w:p>
    <w:p w:rsidR="000A214C" w:rsidRPr="00B138F3" w:rsidRDefault="00293FB0" w:rsidP="00293FB0">
      <w:pPr>
        <w:widowControl w:val="0"/>
        <w:spacing w:after="160"/>
        <w:jc w:val="both"/>
        <w:rPr>
          <w:rFonts w:ascii="GHEA Grapalat" w:hAnsi="GHEA Grapalat" w:cs="GHEA Grapalat"/>
        </w:rPr>
      </w:pPr>
      <w:r w:rsidRPr="002F6314">
        <w:rPr>
          <w:rFonts w:ascii="GHEA Grapalat" w:hAnsi="GHEA Grapalat"/>
          <w:vertAlign w:val="superscript"/>
        </w:rPr>
        <w:t xml:space="preserve">                                                                                               </w:t>
      </w:r>
      <w:r w:rsidR="000A214C"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01DB"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01DB" w:rsidRPr="00B138F3" w:rsidRDefault="007101DB" w:rsidP="007101D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Pr>
                <w:rFonts w:ascii="GHEA Grapalat" w:hAnsi="GHEA Grapalat"/>
                <w:b/>
                <w:sz w:val="22"/>
                <w:szCs w:val="22"/>
                <w:lang w:val="hy-AM"/>
              </w:rPr>
              <w:t>Зангакатун</w:t>
            </w:r>
            <w:r w:rsidRPr="00644BF1">
              <w:rPr>
                <w:rFonts w:ascii="GHEA Grapalat" w:hAnsi="GHEA Grapalat"/>
                <w:b/>
                <w:sz w:val="20"/>
                <w:szCs w:val="20"/>
              </w:rPr>
              <w:t>» ГНКО</w:t>
            </w:r>
          </w:p>
        </w:tc>
      </w:tr>
      <w:tr w:rsidR="007101DB"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01DB" w:rsidRPr="00B138F3" w:rsidRDefault="007101DB" w:rsidP="007101D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101DB"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01DB" w:rsidRPr="00EF794E" w:rsidRDefault="007101DB" w:rsidP="007101DB">
            <w:pPr>
              <w:pStyle w:val="Heading1"/>
              <w:jc w:val="left"/>
              <w:rPr>
                <w:rFonts w:ascii="GHEA Grapalat" w:hAnsi="GHEA Grapalat" w:cs="Arial"/>
                <w:sz w:val="20"/>
              </w:rPr>
            </w:pPr>
            <w:r>
              <w:rPr>
                <w:rFonts w:ascii="GHEA Grapalat" w:hAnsi="GHEA Grapalat"/>
                <w:sz w:val="24"/>
                <w:szCs w:val="24"/>
              </w:rPr>
              <w:t xml:space="preserve">     </w:t>
            </w:r>
            <w:r w:rsidRPr="00EF794E">
              <w:rPr>
                <w:rFonts w:ascii="GHEA Grapalat" w:hAnsi="GHEA Grapalat"/>
                <w:sz w:val="24"/>
                <w:szCs w:val="24"/>
              </w:rPr>
              <w:t>11.</w:t>
            </w:r>
            <w:r w:rsidRPr="00EF794E">
              <w:rPr>
                <w:rFonts w:ascii="GHEA Grapalat" w:hAnsi="GHEA Grapalat"/>
                <w:sz w:val="24"/>
                <w:szCs w:val="24"/>
              </w:rPr>
              <w:tab/>
            </w:r>
            <w:r>
              <w:rPr>
                <w:rFonts w:ascii="GHEA Grapalat" w:hAnsi="GHEA Grapalat"/>
                <w:sz w:val="24"/>
                <w:szCs w:val="24"/>
              </w:rPr>
              <w:t xml:space="preserve">  </w:t>
            </w:r>
            <w:r w:rsidRPr="00EF794E">
              <w:rPr>
                <w:rFonts w:ascii="GHEA Grapalat" w:hAnsi="GHEA Grapalat"/>
                <w:sz w:val="24"/>
                <w:szCs w:val="24"/>
              </w:rPr>
              <w:t>УНН бенефициара</w:t>
            </w:r>
            <w:r w:rsidRPr="00B138F3">
              <w:rPr>
                <w:rFonts w:ascii="GHEA Grapalat" w:hAnsi="GHEA Grapalat"/>
              </w:rPr>
              <w:t>:</w:t>
            </w:r>
            <w:r w:rsidRPr="00644BF1">
              <w:rPr>
                <w:rFonts w:ascii="GHEA Grapalat" w:hAnsi="GHEA Grapalat"/>
                <w:b/>
                <w:lang w:val="en-US"/>
              </w:rPr>
              <w:t xml:space="preserve"> </w:t>
            </w:r>
            <w:r w:rsidRPr="008A707D">
              <w:rPr>
                <w:rFonts w:ascii="GHEA Grapalat" w:hAnsi="GHEA Grapalat" w:cs="Arial"/>
                <w:b/>
                <w:i/>
                <w:sz w:val="20"/>
              </w:rPr>
              <w:t>04113346</w:t>
            </w:r>
          </w:p>
        </w:tc>
      </w:tr>
      <w:tr w:rsidR="007101DB"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01DB" w:rsidRPr="007101DB" w:rsidRDefault="007101DB" w:rsidP="007101DB">
            <w:pPr>
              <w:widowControl w:val="0"/>
              <w:tabs>
                <w:tab w:val="left" w:pos="855"/>
              </w:tabs>
              <w:spacing w:after="160"/>
              <w:ind w:left="360"/>
              <w:rPr>
                <w:rFonts w:ascii="GHEA Grapalat" w:hAnsi="GHEA Grapalat"/>
                <w:lang w:val="hy-AM"/>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w:t>
            </w:r>
            <w:r w:rsidRPr="00152027">
              <w:rPr>
                <w:rFonts w:ascii="GHEA Grapalat" w:hAnsi="GHEA Grapalat" w:cs="Arial"/>
                <w:b/>
                <w:sz w:val="18"/>
                <w:szCs w:val="18"/>
              </w:rPr>
              <w:t>ОАО</w:t>
            </w:r>
            <w:r w:rsidRPr="00152027">
              <w:rPr>
                <w:rFonts w:ascii="GHEA Grapalat" w:hAnsi="GHEA Grapalat" w:cs="Arial Armenian"/>
                <w:b/>
                <w:sz w:val="18"/>
                <w:szCs w:val="18"/>
              </w:rPr>
              <w:t xml:space="preserve"> </w:t>
            </w:r>
            <w:r>
              <w:rPr>
                <w:rFonts w:ascii="GHEA Grapalat" w:hAnsi="GHEA Grapalat"/>
                <w:b/>
                <w:sz w:val="18"/>
                <w:szCs w:val="18"/>
                <w:lang w:val="hy-AM"/>
              </w:rPr>
              <w:t>Аыбизнесбанк</w:t>
            </w:r>
          </w:p>
        </w:tc>
      </w:tr>
      <w:tr w:rsidR="007101DB"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01DB" w:rsidRPr="00B138F3" w:rsidRDefault="007101DB" w:rsidP="007101D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8A707D">
              <w:rPr>
                <w:rFonts w:ascii="GHEA Grapalat" w:eastAsia="Calibri" w:hAnsi="GHEA Grapalat"/>
                <w:b/>
                <w:i/>
                <w:sz w:val="20"/>
                <w:szCs w:val="20"/>
              </w:rPr>
              <w:t>1150007814230100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E201B6" w:rsidRPr="00A54AA5" w:rsidRDefault="00E201B6" w:rsidP="00E201B6">
      <w:pPr>
        <w:pStyle w:val="BodyTextIndent3"/>
        <w:widowControl w:val="0"/>
        <w:spacing w:after="160" w:line="240" w:lineRule="auto"/>
        <w:jc w:val="right"/>
        <w:rPr>
          <w:rFonts w:ascii="GHEA Grapalat" w:hAnsi="GHEA Grapalat"/>
          <w:b/>
          <w:sz w:val="24"/>
          <w:szCs w:val="24"/>
        </w:rPr>
      </w:pPr>
      <w:r w:rsidRPr="00A54AA5">
        <w:rPr>
          <w:rFonts w:ascii="GHEA Grapalat" w:hAnsi="GHEA Grapalat"/>
          <w:b/>
          <w:sz w:val="24"/>
          <w:szCs w:val="24"/>
        </w:rPr>
        <w:t xml:space="preserve">к Приглашению на пороцедуру закупки </w:t>
      </w:r>
    </w:p>
    <w:p w:rsidR="00644BF1" w:rsidRPr="005D7398" w:rsidRDefault="00E201B6" w:rsidP="00E201B6">
      <w:pPr>
        <w:pStyle w:val="BodyText"/>
        <w:widowControl w:val="0"/>
        <w:spacing w:after="160" w:line="360" w:lineRule="auto"/>
        <w:ind w:firstLine="567"/>
        <w:jc w:val="right"/>
        <w:rPr>
          <w:rFonts w:ascii="GHEA Grapalat" w:hAnsi="GHEA Grapalat"/>
        </w:rPr>
      </w:pPr>
      <w:r w:rsidRPr="00A54AA5">
        <w:rPr>
          <w:rFonts w:ascii="GHEA Grapalat" w:hAnsi="GHEA Grapalat"/>
          <w:b/>
        </w:rPr>
        <w:t>у одного лица вследствии чрезвычайной ситуации</w:t>
      </w:r>
      <w:r w:rsidR="00644BF1" w:rsidRPr="005D7398">
        <w:rPr>
          <w:rFonts w:ascii="GHEA Grapalat" w:hAnsi="GHEA Grapalat" w:cs="Arial"/>
        </w:rPr>
        <w:br/>
      </w:r>
      <w:r w:rsidR="00644BF1" w:rsidRPr="005D7398">
        <w:rPr>
          <w:rFonts w:ascii="GHEA Grapalat" w:hAnsi="GHEA Grapalat"/>
          <w:i/>
        </w:rPr>
        <w:t xml:space="preserve">под кодом </w:t>
      </w:r>
      <w:r w:rsidR="007101DB">
        <w:rPr>
          <w:rFonts w:ascii="GHEA Grapalat" w:hAnsi="GHEA Grapalat"/>
          <w:b/>
          <w:i/>
          <w:lang w:val="hy-AM"/>
        </w:rPr>
        <w:t>AHZ</w:t>
      </w:r>
      <w:r w:rsidR="00DE0612">
        <w:rPr>
          <w:rFonts w:ascii="GHEA Grapalat" w:hAnsi="GHEA Grapalat"/>
          <w:b/>
          <w:i/>
          <w:lang w:val="en-US"/>
        </w:rPr>
        <w:t>G</w:t>
      </w:r>
      <w:r w:rsidR="00644BF1">
        <w:rPr>
          <w:rFonts w:ascii="GHEA Grapalat" w:hAnsi="GHEA Grapalat"/>
          <w:b/>
          <w:i/>
        </w:rPr>
        <w:t>M</w:t>
      </w:r>
      <w:r w:rsidR="00644BF1" w:rsidRPr="005D7398">
        <w:rPr>
          <w:rFonts w:ascii="GHEA Grapalat" w:hAnsi="GHEA Grapalat"/>
          <w:b/>
          <w:i/>
        </w:rPr>
        <w:t>-</w:t>
      </w:r>
      <w:r w:rsidR="00644BF1" w:rsidRPr="005D7398">
        <w:rPr>
          <w:rFonts w:ascii="GHEA Grapalat" w:hAnsi="GHEA Grapalat"/>
          <w:b/>
          <w:i/>
          <w:lang w:val="en-US"/>
        </w:rPr>
        <w:t>H</w:t>
      </w:r>
      <w:r>
        <w:rPr>
          <w:rFonts w:ascii="GHEA Grapalat" w:hAnsi="GHEA Grapalat"/>
          <w:b/>
          <w:i/>
          <w:lang w:val="en-US"/>
        </w:rPr>
        <w:t>MA</w:t>
      </w:r>
      <w:r w:rsidR="00644BF1" w:rsidRPr="005D7398">
        <w:rPr>
          <w:rFonts w:ascii="GHEA Grapalat" w:hAnsi="GHEA Grapalat"/>
          <w:b/>
          <w:i/>
          <w:lang w:val="en-US"/>
        </w:rPr>
        <w:t>APDZB</w:t>
      </w:r>
      <w:r w:rsidR="00644BF1">
        <w:rPr>
          <w:rFonts w:ascii="GHEA Grapalat" w:hAnsi="GHEA Grapalat"/>
          <w:b/>
          <w:i/>
        </w:rPr>
        <w:t>-22</w:t>
      </w:r>
      <w:r w:rsidR="00644BF1" w:rsidRPr="005D7398">
        <w:rPr>
          <w:rFonts w:ascii="GHEA Grapalat" w:hAnsi="GHEA Grapalat"/>
          <w:b/>
          <w:i/>
        </w:rPr>
        <w:t>/0</w:t>
      </w:r>
      <w:r>
        <w:rPr>
          <w:rFonts w:ascii="GHEA Grapalat" w:hAnsi="GHEA Grapalat"/>
          <w:b/>
          <w:i/>
        </w:rPr>
        <w:t>2</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2F6314" w:rsidRDefault="00071D1C" w:rsidP="00644BF1">
      <w:pPr>
        <w:widowControl w:val="0"/>
        <w:spacing w:after="160"/>
        <w:ind w:left="-142" w:firstLine="142"/>
        <w:jc w:val="center"/>
        <w:rPr>
          <w:rFonts w:ascii="GHEA Grapalat" w:hAnsi="GHEA Grapalat" w:cs="Sylfaen"/>
        </w:rPr>
      </w:pPr>
      <w:r w:rsidRPr="00B138F3">
        <w:rPr>
          <w:rFonts w:ascii="GHEA Grapalat" w:hAnsi="GHEA Grapalat"/>
          <w:b/>
        </w:rPr>
        <w:t xml:space="preserve">№ </w:t>
      </w:r>
      <w:r w:rsidR="007101DB">
        <w:rPr>
          <w:rFonts w:ascii="GHEA Grapalat" w:hAnsi="GHEA Grapalat"/>
          <w:b/>
          <w:i/>
          <w:lang w:val="hy-AM"/>
        </w:rPr>
        <w:t>AHZ</w:t>
      </w:r>
      <w:r w:rsidR="00DE0612">
        <w:rPr>
          <w:rFonts w:ascii="GHEA Grapalat" w:hAnsi="GHEA Grapalat"/>
          <w:b/>
          <w:i/>
          <w:lang w:val="en-US"/>
        </w:rPr>
        <w:t>G</w:t>
      </w:r>
      <w:r w:rsidR="00644BF1">
        <w:rPr>
          <w:rFonts w:ascii="GHEA Grapalat" w:hAnsi="GHEA Grapalat"/>
          <w:b/>
          <w:i/>
        </w:rPr>
        <w:t>M</w:t>
      </w:r>
      <w:r w:rsidR="00644BF1" w:rsidRPr="005D7398">
        <w:rPr>
          <w:rFonts w:ascii="GHEA Grapalat" w:hAnsi="GHEA Grapalat"/>
          <w:b/>
          <w:i/>
        </w:rPr>
        <w:t>-</w:t>
      </w:r>
      <w:r w:rsidR="00644BF1" w:rsidRPr="005D7398">
        <w:rPr>
          <w:rFonts w:ascii="GHEA Grapalat" w:hAnsi="GHEA Grapalat"/>
          <w:b/>
          <w:i/>
          <w:lang w:val="en-US"/>
        </w:rPr>
        <w:t>H</w:t>
      </w:r>
      <w:r w:rsidR="00E201B6">
        <w:rPr>
          <w:rFonts w:ascii="GHEA Grapalat" w:hAnsi="GHEA Grapalat"/>
          <w:b/>
          <w:i/>
          <w:lang w:val="en-US"/>
        </w:rPr>
        <w:t>MA</w:t>
      </w:r>
      <w:r w:rsidR="00644BF1" w:rsidRPr="005D7398">
        <w:rPr>
          <w:rFonts w:ascii="GHEA Grapalat" w:hAnsi="GHEA Grapalat"/>
          <w:b/>
          <w:i/>
          <w:lang w:val="en-US"/>
        </w:rPr>
        <w:t>APDZB</w:t>
      </w:r>
      <w:r w:rsidR="00644BF1">
        <w:rPr>
          <w:rFonts w:ascii="GHEA Grapalat" w:hAnsi="GHEA Grapalat"/>
          <w:b/>
          <w:i/>
        </w:rPr>
        <w:t>-22</w:t>
      </w:r>
      <w:r w:rsidR="00644BF1" w:rsidRPr="005D7398">
        <w:rPr>
          <w:rFonts w:ascii="GHEA Grapalat" w:hAnsi="GHEA Grapalat"/>
          <w:b/>
          <w:i/>
        </w:rPr>
        <w:t>/0</w:t>
      </w:r>
      <w:r w:rsidR="00E201B6">
        <w:rPr>
          <w:rFonts w:ascii="GHEA Grapalat" w:hAnsi="GHEA Grapalat"/>
          <w:b/>
          <w:i/>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2F6314">
              <w:rPr>
                <w:rFonts w:ascii="GHEA Grapalat" w:hAnsi="GHEA Grapalat"/>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3"/>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w:t>
      </w:r>
      <w:r w:rsidRPr="00B138F3">
        <w:rPr>
          <w:rFonts w:ascii="GHEA Grapalat" w:hAnsi="GHEA Grapalat"/>
        </w:rPr>
        <w:lastRenderedPageBreak/>
        <w:t>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6"/>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w:t>
      </w:r>
      <w:r w:rsidRPr="00B138F3">
        <w:rPr>
          <w:rFonts w:ascii="GHEA Grapalat" w:hAnsi="GHEA Grapalat"/>
        </w:rPr>
        <w:lastRenderedPageBreak/>
        <w:t>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lastRenderedPageBreak/>
              <w:t>ПОКУПАТЕЛЬ</w:t>
            </w:r>
          </w:p>
          <w:p w:rsidR="0021314D" w:rsidRDefault="00152027" w:rsidP="00293FB0">
            <w:pPr>
              <w:pStyle w:val="Heading1"/>
              <w:rPr>
                <w:rFonts w:ascii="GHEA Grapalat" w:hAnsi="GHEA Grapalat"/>
                <w:b/>
                <w:sz w:val="20"/>
                <w:lang w:val="hy-AM"/>
              </w:rPr>
            </w:pPr>
            <w:r w:rsidRPr="00644BF1">
              <w:rPr>
                <w:rFonts w:ascii="GHEA Grapalat" w:hAnsi="GHEA Grapalat"/>
                <w:b/>
                <w:sz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sidR="007101DB">
              <w:rPr>
                <w:rFonts w:ascii="GHEA Grapalat" w:hAnsi="GHEA Grapalat"/>
                <w:b/>
                <w:sz w:val="22"/>
                <w:szCs w:val="22"/>
                <w:lang w:val="hy-AM"/>
              </w:rPr>
              <w:t>Зангакатун</w:t>
            </w:r>
            <w:r w:rsidRPr="00644BF1">
              <w:rPr>
                <w:rFonts w:ascii="GHEA Grapalat" w:hAnsi="GHEA Grapalat"/>
                <w:b/>
                <w:sz w:val="20"/>
              </w:rPr>
              <w:t>» ГНКО</w:t>
            </w:r>
            <w:r w:rsidR="00293FB0" w:rsidRPr="00293FB0">
              <w:rPr>
                <w:rFonts w:ascii="GHEA Grapalat" w:hAnsi="GHEA Grapalat" w:cs="Arial"/>
                <w:sz w:val="24"/>
                <w:szCs w:val="24"/>
              </w:rPr>
              <w:t xml:space="preserve"> </w:t>
            </w:r>
            <w:r w:rsidR="007101DB">
              <w:rPr>
                <w:rFonts w:ascii="GHEA Grapalat" w:hAnsi="GHEA Grapalat"/>
                <w:b/>
                <w:sz w:val="20"/>
                <w:lang w:val="hy-AM"/>
              </w:rPr>
              <w:t>А</w:t>
            </w:r>
            <w:r w:rsidR="0021314D">
              <w:rPr>
                <w:rFonts w:ascii="GHEA Grapalat" w:hAnsi="GHEA Grapalat"/>
                <w:b/>
                <w:sz w:val="20"/>
                <w:lang w:val="hy-AM"/>
              </w:rPr>
              <w:t>ыбизнес</w:t>
            </w:r>
          </w:p>
          <w:p w:rsidR="00293FB0" w:rsidRPr="00293FB0" w:rsidRDefault="007101DB" w:rsidP="00293FB0">
            <w:pPr>
              <w:pStyle w:val="Heading1"/>
              <w:rPr>
                <w:rFonts w:ascii="GHEA Grapalat" w:hAnsi="GHEA Grapalat" w:cs="Arial"/>
                <w:sz w:val="24"/>
                <w:szCs w:val="24"/>
              </w:rPr>
            </w:pPr>
            <w:r>
              <w:rPr>
                <w:rFonts w:ascii="GHEA Grapalat" w:hAnsi="GHEA Grapalat"/>
                <w:b/>
                <w:sz w:val="20"/>
                <w:lang w:val="hy-AM"/>
              </w:rPr>
              <w:t>банк ОАО</w:t>
            </w:r>
            <w:r w:rsidR="00152027" w:rsidRPr="00293FB0">
              <w:rPr>
                <w:rFonts w:ascii="GHEA Grapalat" w:hAnsi="GHEA Grapalat" w:cs="Arial"/>
                <w:sz w:val="24"/>
                <w:szCs w:val="24"/>
              </w:rPr>
              <w:t xml:space="preserve"> </w:t>
            </w:r>
          </w:p>
          <w:p w:rsidR="007101DB" w:rsidRDefault="007101DB" w:rsidP="00293FB0">
            <w:pPr>
              <w:pStyle w:val="Heading1"/>
              <w:rPr>
                <w:rFonts w:ascii="GHEA Grapalat" w:eastAsia="Calibri" w:hAnsi="GHEA Grapalat"/>
                <w:b/>
                <w:i/>
                <w:sz w:val="20"/>
              </w:rPr>
            </w:pPr>
            <w:r w:rsidRPr="008A707D">
              <w:rPr>
                <w:rFonts w:ascii="GHEA Grapalat" w:eastAsia="Calibri" w:hAnsi="GHEA Grapalat"/>
                <w:b/>
                <w:i/>
                <w:sz w:val="20"/>
              </w:rPr>
              <w:t>1150007814230100</w:t>
            </w:r>
          </w:p>
          <w:p w:rsidR="0021314D" w:rsidRDefault="0021314D" w:rsidP="00293FB0">
            <w:pPr>
              <w:widowControl w:val="0"/>
              <w:jc w:val="center"/>
              <w:rPr>
                <w:rFonts w:ascii="GHEA Grapalat" w:hAnsi="GHEA Grapalat" w:cs="Arial"/>
                <w:b/>
                <w:i/>
                <w:sz w:val="20"/>
                <w:szCs w:val="20"/>
              </w:rPr>
            </w:pPr>
            <w:r w:rsidRPr="008A707D">
              <w:rPr>
                <w:rFonts w:ascii="GHEA Grapalat" w:hAnsi="GHEA Grapalat" w:cs="Arial"/>
                <w:b/>
                <w:i/>
                <w:sz w:val="20"/>
                <w:szCs w:val="20"/>
              </w:rPr>
              <w:t>04113346</w:t>
            </w:r>
          </w:p>
          <w:p w:rsidR="00293FB0" w:rsidRPr="0021314D" w:rsidRDefault="0021314D" w:rsidP="00293FB0">
            <w:pPr>
              <w:widowControl w:val="0"/>
              <w:jc w:val="center"/>
              <w:rPr>
                <w:rFonts w:ascii="GHEA Grapalat" w:hAnsi="GHEA Grapalat" w:cs="Arial"/>
                <w:lang w:val="hy-AM"/>
              </w:rPr>
            </w:pPr>
            <w:r>
              <w:rPr>
                <w:rFonts w:ascii="GHEA Grapalat" w:hAnsi="GHEA Grapalat" w:cs="Arial"/>
                <w:lang w:val="hy-AM"/>
              </w:rPr>
              <w:t>А.Матевосяан</w:t>
            </w:r>
          </w:p>
          <w:p w:rsidR="00293FB0" w:rsidRPr="00293FB0" w:rsidRDefault="00293FB0" w:rsidP="00B46D58">
            <w:pPr>
              <w:widowControl w:val="0"/>
              <w:spacing w:after="160"/>
              <w:jc w:val="center"/>
              <w:rPr>
                <w:rFonts w:ascii="GHEA Grapalat" w:hAnsi="GHEA Grapalat" w:cs="Sylfaen"/>
                <w:b/>
                <w:bCs/>
              </w:rPr>
            </w:pPr>
          </w:p>
          <w:p w:rsidR="00071D1C" w:rsidRPr="004378EA" w:rsidRDefault="00F83E0A" w:rsidP="00B46D58">
            <w:pPr>
              <w:widowControl w:val="0"/>
              <w:jc w:val="center"/>
              <w:rPr>
                <w:rFonts w:ascii="GHEA Grapalat" w:hAnsi="GHEA Grapalat"/>
              </w:rPr>
            </w:pPr>
            <w:r w:rsidRPr="004378EA">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260"/>
        <w:gridCol w:w="2250"/>
        <w:gridCol w:w="900"/>
        <w:gridCol w:w="4590"/>
        <w:gridCol w:w="900"/>
        <w:gridCol w:w="928"/>
        <w:gridCol w:w="962"/>
        <w:gridCol w:w="30"/>
        <w:gridCol w:w="992"/>
        <w:gridCol w:w="709"/>
        <w:gridCol w:w="1158"/>
        <w:gridCol w:w="947"/>
      </w:tblGrid>
      <w:tr w:rsidR="00B138F3" w:rsidRPr="00B138F3" w:rsidTr="00317BD2">
        <w:trPr>
          <w:jc w:val="center"/>
        </w:trPr>
        <w:tc>
          <w:tcPr>
            <w:tcW w:w="16350" w:type="dxa"/>
            <w:gridSpan w:val="13"/>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25763">
        <w:trPr>
          <w:trHeight w:val="219"/>
          <w:jc w:val="center"/>
        </w:trPr>
        <w:tc>
          <w:tcPr>
            <w:tcW w:w="72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5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0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19"/>
              <w:t>**</w:t>
            </w:r>
          </w:p>
        </w:tc>
        <w:tc>
          <w:tcPr>
            <w:tcW w:w="4590"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00"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28"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6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022" w:type="dxa"/>
            <w:gridSpan w:val="2"/>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25763">
        <w:trPr>
          <w:trHeight w:val="445"/>
          <w:jc w:val="center"/>
        </w:trPr>
        <w:tc>
          <w:tcPr>
            <w:tcW w:w="724"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Merge/>
            <w:vAlign w:val="center"/>
          </w:tcPr>
          <w:p w:rsidR="00071D1C" w:rsidRPr="00B138F3" w:rsidRDefault="00071D1C" w:rsidP="00B46D58">
            <w:pPr>
              <w:widowControl w:val="0"/>
              <w:jc w:val="center"/>
              <w:rPr>
                <w:rFonts w:ascii="GHEA Grapalat" w:hAnsi="GHEA Grapalat"/>
                <w:sz w:val="16"/>
                <w:szCs w:val="16"/>
              </w:rPr>
            </w:pPr>
          </w:p>
        </w:tc>
        <w:tc>
          <w:tcPr>
            <w:tcW w:w="2250"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4590"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928" w:type="dxa"/>
            <w:vMerge/>
            <w:vAlign w:val="center"/>
          </w:tcPr>
          <w:p w:rsidR="00071D1C" w:rsidRPr="00B138F3" w:rsidRDefault="00071D1C" w:rsidP="00B46D58">
            <w:pPr>
              <w:widowControl w:val="0"/>
              <w:jc w:val="center"/>
              <w:rPr>
                <w:rFonts w:ascii="GHEA Grapalat" w:hAnsi="GHEA Grapalat"/>
                <w:sz w:val="16"/>
                <w:szCs w:val="16"/>
              </w:rPr>
            </w:pPr>
          </w:p>
        </w:tc>
        <w:tc>
          <w:tcPr>
            <w:tcW w:w="962" w:type="dxa"/>
            <w:vMerge/>
            <w:vAlign w:val="center"/>
          </w:tcPr>
          <w:p w:rsidR="00071D1C" w:rsidRPr="00B138F3" w:rsidRDefault="00071D1C" w:rsidP="00B46D58">
            <w:pPr>
              <w:widowControl w:val="0"/>
              <w:jc w:val="center"/>
              <w:rPr>
                <w:rFonts w:ascii="GHEA Grapalat" w:hAnsi="GHEA Grapalat"/>
                <w:sz w:val="16"/>
                <w:szCs w:val="16"/>
              </w:rPr>
            </w:pPr>
          </w:p>
        </w:tc>
        <w:tc>
          <w:tcPr>
            <w:tcW w:w="1022"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0"/>
              <w:t>***</w:t>
            </w:r>
          </w:p>
        </w:tc>
      </w:tr>
      <w:tr w:rsidR="00DB2EF1" w:rsidRPr="00B138F3" w:rsidTr="009B7D09">
        <w:trPr>
          <w:trHeight w:val="246"/>
          <w:jc w:val="center"/>
        </w:trPr>
        <w:tc>
          <w:tcPr>
            <w:tcW w:w="724" w:type="dxa"/>
          </w:tcPr>
          <w:p w:rsidR="00DB2EF1" w:rsidRPr="002B071E" w:rsidRDefault="00DB2EF1" w:rsidP="00DB2EF1">
            <w:pPr>
              <w:rPr>
                <w:rFonts w:ascii="GHEA Grapalat" w:hAnsi="GHEA Grapalat"/>
                <w:b/>
                <w:sz w:val="18"/>
                <w:szCs w:val="18"/>
                <w:lang w:val="hy-AM"/>
              </w:rPr>
            </w:pPr>
            <w:bookmarkStart w:id="2" w:name="_GoBack" w:colFirst="8" w:colLast="8"/>
            <w:r>
              <w:rPr>
                <w:rFonts w:ascii="GHEA Grapalat" w:hAnsi="GHEA Grapalat"/>
                <w:b/>
                <w:sz w:val="18"/>
                <w:szCs w:val="18"/>
                <w:lang w:val="hy-AM"/>
              </w:rPr>
              <w:t>1</w:t>
            </w:r>
          </w:p>
        </w:tc>
        <w:tc>
          <w:tcPr>
            <w:tcW w:w="1260" w:type="dxa"/>
          </w:tcPr>
          <w:p w:rsidR="00DB2EF1" w:rsidRPr="00A112CF" w:rsidRDefault="00DB2EF1" w:rsidP="00DB2EF1">
            <w:pPr>
              <w:rPr>
                <w:rFonts w:ascii="GHEA Grapalat" w:hAnsi="GHEA Grapalat" w:cs="Sylfaen"/>
                <w:b/>
                <w:sz w:val="18"/>
                <w:szCs w:val="18"/>
              </w:rPr>
            </w:pPr>
            <w:r w:rsidRPr="00A112CF">
              <w:rPr>
                <w:rFonts w:ascii="GHEA Grapalat" w:hAnsi="GHEA Grapalat" w:cs="Sylfaen"/>
                <w:b/>
                <w:sz w:val="18"/>
                <w:szCs w:val="18"/>
              </w:rPr>
              <w:t>15811100</w:t>
            </w:r>
          </w:p>
        </w:tc>
        <w:tc>
          <w:tcPr>
            <w:tcW w:w="2250" w:type="dxa"/>
          </w:tcPr>
          <w:p w:rsidR="00DB2EF1" w:rsidRPr="00561156" w:rsidRDefault="00DB2EF1" w:rsidP="00DB2EF1">
            <w:r w:rsidRPr="00561156">
              <w:t>Хлеб</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vAlign w:val="center"/>
          </w:tcPr>
          <w:p w:rsidR="00DB2EF1" w:rsidRPr="001A5556" w:rsidRDefault="00DB2EF1" w:rsidP="00DB2EF1">
            <w:pPr>
              <w:jc w:val="center"/>
              <w:rPr>
                <w:rFonts w:ascii="Sylfaen" w:hAnsi="Sylfaen" w:cs="Sylfaen"/>
                <w:bCs/>
                <w:color w:val="000000"/>
                <w:sz w:val="18"/>
                <w:szCs w:val="18"/>
              </w:rPr>
            </w:pPr>
            <w:r w:rsidRPr="001A5556">
              <w:rPr>
                <w:rFonts w:ascii="Sylfaen" w:hAnsi="Sylfaen" w:cs="Sylfaen"/>
                <w:sz w:val="18"/>
                <w:szCs w:val="18"/>
                <w:lang w:val="hy-AM"/>
              </w:rPr>
              <w:t>Из муки 1-го сорта пшеницы, АСТ 31-99. Безопасность: N 2-III-4.9-01-2010 по гигиеническим нормативам и ст. 8 Закона РА” О безопасности продуктов питания". Остаточный срок годности не менее 90 %</w:t>
            </w:r>
          </w:p>
        </w:tc>
        <w:tc>
          <w:tcPr>
            <w:tcW w:w="900" w:type="dxa"/>
          </w:tcPr>
          <w:p w:rsidR="00DB2EF1" w:rsidRPr="00C51E8F" w:rsidRDefault="00DB2EF1" w:rsidP="00DB2EF1">
            <w:pPr>
              <w:widowControl w:val="0"/>
              <w:jc w:val="center"/>
              <w:rPr>
                <w:rFonts w:ascii="GHEA Grapalat" w:hAnsi="GHEA Grapalat"/>
                <w:sz w:val="20"/>
                <w:szCs w:val="20"/>
                <w:lang w:val="en-US"/>
              </w:rPr>
            </w:pPr>
            <w:r w:rsidRPr="00C51E8F">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62" w:type="dxa"/>
          </w:tcPr>
          <w:p w:rsidR="00DB2EF1" w:rsidRPr="00B138F3" w:rsidRDefault="00DB2EF1" w:rsidP="00DB2EF1">
            <w:pPr>
              <w:widowControl w:val="0"/>
              <w:jc w:val="center"/>
              <w:rPr>
                <w:rFonts w:ascii="GHEA Grapalat" w:hAnsi="GHEA Grapalat"/>
                <w:sz w:val="16"/>
                <w:szCs w:val="16"/>
              </w:rPr>
            </w:pPr>
          </w:p>
        </w:tc>
        <w:tc>
          <w:tcPr>
            <w:tcW w:w="1022" w:type="dxa"/>
            <w:gridSpan w:val="2"/>
          </w:tcPr>
          <w:p w:rsidR="00DB2EF1" w:rsidRPr="007A53A6" w:rsidRDefault="00DB2EF1" w:rsidP="00DB2EF1">
            <w:pPr>
              <w:pStyle w:val="TableParagraph"/>
              <w:rPr>
                <w:rFonts w:ascii="GHEA Grapalat" w:eastAsia="Arial" w:hAnsi="GHEA Grapalat" w:cs="Arial"/>
                <w:sz w:val="20"/>
                <w:szCs w:val="20"/>
              </w:rPr>
            </w:pPr>
            <w:r>
              <w:rPr>
                <w:rFonts w:ascii="GHEA Grapalat" w:eastAsia="Arial" w:hAnsi="GHEA Grapalat" w:cs="Arial"/>
                <w:sz w:val="20"/>
                <w:szCs w:val="20"/>
                <w:lang w:val="hy-AM"/>
              </w:rPr>
              <w:t>5</w:t>
            </w:r>
            <w:r>
              <w:rPr>
                <w:rFonts w:ascii="GHEA Grapalat" w:eastAsia="Arial" w:hAnsi="GHEA Grapalat" w:cs="Arial"/>
                <w:sz w:val="20"/>
                <w:szCs w:val="20"/>
              </w:rPr>
              <w:t>00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2</w:t>
            </w:r>
          </w:p>
        </w:tc>
        <w:tc>
          <w:tcPr>
            <w:tcW w:w="1260" w:type="dxa"/>
          </w:tcPr>
          <w:p w:rsidR="00DB2EF1" w:rsidRPr="00A112CF" w:rsidRDefault="00DB2EF1" w:rsidP="00DB2EF1">
            <w:pPr>
              <w:rPr>
                <w:rFonts w:ascii="GHEA Grapalat" w:hAnsi="GHEA Grapalat" w:cs="Sylfaen"/>
                <w:b/>
                <w:sz w:val="18"/>
                <w:szCs w:val="18"/>
              </w:rPr>
            </w:pPr>
            <w:r w:rsidRPr="00A112CF">
              <w:rPr>
                <w:rFonts w:ascii="GHEA Grapalat" w:hAnsi="GHEA Grapalat" w:cs="Sylfaen"/>
                <w:b/>
                <w:sz w:val="18"/>
                <w:szCs w:val="18"/>
              </w:rPr>
              <w:t>15111120</w:t>
            </w:r>
          </w:p>
        </w:tc>
        <w:tc>
          <w:tcPr>
            <w:tcW w:w="2250" w:type="dxa"/>
          </w:tcPr>
          <w:p w:rsidR="00DB2EF1" w:rsidRPr="00561156" w:rsidRDefault="00DB2EF1" w:rsidP="00DB2EF1">
            <w:r w:rsidRPr="00561156">
              <w:t>Свежая говядина</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TimesArmenianPSMT"/>
                <w:sz w:val="18"/>
                <w:szCs w:val="18"/>
                <w:lang w:val="hy-AM"/>
              </w:rPr>
              <w:t>Говядина замороженная, без костей, с развитыми мышцами, выдерживается при температуре от 0 до 4 ° С не более 6 часов; %. Безопасность и маркировка согласно Правительству РА 2006 Статья 8 Закона РА «О мясе и мясном техническом регулировании» и «Пищевая безопасность», принятая Указом № 1560-N от 19 октября.</w:t>
            </w:r>
          </w:p>
        </w:tc>
        <w:tc>
          <w:tcPr>
            <w:tcW w:w="900" w:type="dxa"/>
          </w:tcPr>
          <w:p w:rsidR="00DB2EF1" w:rsidRPr="00B138F3" w:rsidRDefault="00DB2EF1" w:rsidP="00DB2EF1">
            <w:pPr>
              <w:widowControl w:val="0"/>
              <w:jc w:val="center"/>
              <w:rPr>
                <w:rFonts w:ascii="GHEA Grapalat" w:hAnsi="GHEA Grapalat"/>
                <w:sz w:val="16"/>
                <w:szCs w:val="16"/>
              </w:rPr>
            </w:pPr>
            <w:r w:rsidRPr="00C51E8F">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Pr>
                <w:rFonts w:ascii="GHEA Grapalat" w:hAnsi="GHEA Grapalat"/>
                <w:sz w:val="20"/>
                <w:szCs w:val="20"/>
              </w:rPr>
              <w:t>130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9F3214">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3</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15112150</w:t>
            </w:r>
          </w:p>
        </w:tc>
        <w:tc>
          <w:tcPr>
            <w:tcW w:w="2250" w:type="dxa"/>
          </w:tcPr>
          <w:p w:rsidR="00DB2EF1" w:rsidRPr="00561156" w:rsidRDefault="00DB2EF1" w:rsidP="00DB2EF1">
            <w:r w:rsidRPr="00561156">
              <w:t>Куриная груд</w:t>
            </w:r>
            <w:r w:rsidRPr="008E0600">
              <w:t>ин</w:t>
            </w:r>
            <w:r w:rsidRPr="00561156">
              <w:t>ка</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bCs/>
                <w:sz w:val="18"/>
                <w:szCs w:val="18"/>
                <w:lang w:val="hy-AM"/>
              </w:rPr>
              <w:t>Куриная грудка, замороженная</w:t>
            </w:r>
            <w:r w:rsidRPr="001A5556">
              <w:rPr>
                <w:rFonts w:ascii="Sylfaen" w:hAnsi="Sylfaen" w:cs="Sylfaen"/>
                <w:bCs/>
                <w:sz w:val="18"/>
                <w:szCs w:val="18"/>
              </w:rPr>
              <w:t xml:space="preserve"> с</w:t>
            </w:r>
            <w:r w:rsidRPr="001A5556">
              <w:rPr>
                <w:rFonts w:ascii="Sylfaen" w:hAnsi="Sylfaen" w:cs="Sylfaen"/>
                <w:bCs/>
                <w:sz w:val="18"/>
                <w:szCs w:val="18"/>
                <w:lang w:val="hy-AM"/>
              </w:rPr>
              <w:t xml:space="preserve"> костью, чистая, </w:t>
            </w:r>
            <w:r w:rsidRPr="001A5556">
              <w:rPr>
                <w:rFonts w:ascii="Sylfaen" w:hAnsi="Sylfaen" w:cs="Sylfaen"/>
                <w:bCs/>
                <w:sz w:val="18"/>
                <w:szCs w:val="18"/>
              </w:rPr>
              <w:t>без крови</w:t>
            </w:r>
            <w:r w:rsidRPr="001A5556">
              <w:rPr>
                <w:rFonts w:ascii="Sylfaen" w:hAnsi="Sylfaen" w:cs="Sylfaen"/>
                <w:bCs/>
                <w:sz w:val="18"/>
                <w:szCs w:val="18"/>
                <w:lang w:val="hy-AM"/>
              </w:rPr>
              <w:t>, без посторонних запахов, ГОСТ 25391-82.-4.9-01-2010 согласно статье 9 Закона РА "о гигиенических нормативах и безопасности продуктов питания"</w:t>
            </w:r>
          </w:p>
        </w:tc>
        <w:tc>
          <w:tcPr>
            <w:tcW w:w="900" w:type="dxa"/>
          </w:tcPr>
          <w:p w:rsidR="00DB2EF1" w:rsidRDefault="00DB2EF1" w:rsidP="00DB2EF1">
            <w:pPr>
              <w:jc w:val="center"/>
            </w:pPr>
            <w:r w:rsidRPr="00134767">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1</w:t>
            </w:r>
            <w:r>
              <w:rPr>
                <w:rFonts w:ascii="GHEA Grapalat" w:hAnsi="GHEA Grapalat"/>
                <w:sz w:val="20"/>
                <w:szCs w:val="20"/>
              </w:rPr>
              <w:t>19</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9B7D09">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lastRenderedPageBreak/>
              <w:t>4</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 xml:space="preserve"> 15530000</w:t>
            </w:r>
          </w:p>
        </w:tc>
        <w:tc>
          <w:tcPr>
            <w:tcW w:w="2250" w:type="dxa"/>
          </w:tcPr>
          <w:p w:rsidR="00DB2EF1" w:rsidRPr="00561156" w:rsidRDefault="00DB2EF1" w:rsidP="00DB2EF1">
            <w:r w:rsidRPr="00561156">
              <w:t>Масло Зеландия</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vAlign w:val="center"/>
          </w:tcPr>
          <w:p w:rsidR="00DB2EF1" w:rsidRPr="001A5556" w:rsidRDefault="00DB2EF1" w:rsidP="00DB2EF1">
            <w:pPr>
              <w:jc w:val="center"/>
              <w:rPr>
                <w:rFonts w:ascii="Sylfaen" w:hAnsi="Sylfaen" w:cs="Sylfaen"/>
                <w:bCs/>
                <w:color w:val="000000"/>
                <w:sz w:val="18"/>
                <w:szCs w:val="18"/>
                <w:lang w:val="hy-AM"/>
              </w:rPr>
            </w:pPr>
            <w:r>
              <w:rPr>
                <w:rFonts w:ascii="Sylfaen" w:hAnsi="Sylfaen" w:cs="Sylfaen"/>
                <w:sz w:val="18"/>
                <w:szCs w:val="18"/>
                <w:lang w:val="hy-AM"/>
              </w:rPr>
              <w:t xml:space="preserve">Сливочный, насыщенный: </w:t>
            </w:r>
            <w:r w:rsidRPr="001A5556">
              <w:rPr>
                <w:rFonts w:ascii="Sylfaen" w:hAnsi="Sylfaen" w:cs="Sylfaen"/>
                <w:sz w:val="18"/>
                <w:szCs w:val="18"/>
                <w:lang w:val="hy-AM"/>
              </w:rPr>
              <w:t>82,5%, высококачественный, свежий, содержание белка 0,7 г, углеводов 0,7 г, 740 ккал 200-250 г или 20-25 кг в заводских упаковках. Безопасность и маркировка согласно Правительству РА 2006 Статья 8 Технического регламента о требованиях к молоку, молочным продуктам и их производству, утвержденная Указом № 1925-N от 21 декабря, и статья 8 Закона РА о безопасности пищевых продуктов.</w:t>
            </w:r>
          </w:p>
        </w:tc>
        <w:tc>
          <w:tcPr>
            <w:tcW w:w="900" w:type="dxa"/>
          </w:tcPr>
          <w:p w:rsidR="00DB2EF1" w:rsidRPr="00C51E8F" w:rsidRDefault="00DB2EF1" w:rsidP="00DB2EF1">
            <w:pPr>
              <w:widowControl w:val="0"/>
              <w:jc w:val="center"/>
              <w:rPr>
                <w:rFonts w:ascii="GHEA Grapalat" w:hAnsi="GHEA Grapalat"/>
                <w:sz w:val="16"/>
                <w:szCs w:val="16"/>
                <w:lang w:val="en-US"/>
              </w:rPr>
            </w:pPr>
            <w:r w:rsidRPr="00C51E8F">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7A53A6" w:rsidRDefault="00DB2EF1" w:rsidP="00DB2EF1">
            <w:pPr>
              <w:rPr>
                <w:rFonts w:ascii="GHEA Grapalat" w:hAnsi="GHEA Grapalat"/>
                <w:sz w:val="20"/>
                <w:szCs w:val="20"/>
              </w:rPr>
            </w:pPr>
            <w:r>
              <w:rPr>
                <w:rFonts w:ascii="GHEA Grapalat" w:hAnsi="GHEA Grapalat"/>
                <w:sz w:val="20"/>
                <w:szCs w:val="20"/>
                <w:lang w:val="hy-AM"/>
              </w:rPr>
              <w:t>4</w:t>
            </w:r>
            <w:r>
              <w:rPr>
                <w:rFonts w:ascii="GHEA Grapalat" w:hAnsi="GHEA Grapalat"/>
                <w:sz w:val="20"/>
                <w:szCs w:val="20"/>
              </w:rPr>
              <w:t>5</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5</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15421100</w:t>
            </w:r>
          </w:p>
        </w:tc>
        <w:tc>
          <w:tcPr>
            <w:tcW w:w="2250" w:type="dxa"/>
          </w:tcPr>
          <w:p w:rsidR="00DB2EF1" w:rsidRPr="00561156" w:rsidRDefault="00DB2EF1" w:rsidP="00DB2EF1">
            <w:r w:rsidRPr="00561156">
              <w:t>Растительное масло</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TimesArmenianPSMT"/>
                <w:sz w:val="18"/>
                <w:szCs w:val="18"/>
                <w:lang w:val="hy-AM"/>
              </w:rPr>
              <w:t>Изготовленные путем экстракции и раздавливания семечек, высокотемпературные, расфасованные, обернутые, расфасованные в емкости до 1 или 3 литра,</w:t>
            </w:r>
            <w:r w:rsidRPr="001A5556">
              <w:rPr>
                <w:rFonts w:ascii="Sylfaen" w:hAnsi="Sylfaen" w:cs="TimesArmenianPSMT"/>
                <w:sz w:val="18"/>
                <w:szCs w:val="18"/>
              </w:rPr>
              <w:t xml:space="preserve"> ГОСТ </w:t>
            </w:r>
            <w:r w:rsidRPr="001A5556">
              <w:rPr>
                <w:rFonts w:ascii="Sylfaen" w:hAnsi="Sylfaen" w:cs="TimesArmenianPSMT"/>
                <w:sz w:val="18"/>
                <w:szCs w:val="18"/>
                <w:lang w:val="hy-AM"/>
              </w:rPr>
              <w:t xml:space="preserve">1129-93: </w:t>
            </w:r>
            <w:r w:rsidRPr="001A5556">
              <w:rPr>
                <w:rFonts w:ascii="Sylfaen" w:hAnsi="Sylfaen" w:cs="Sylfaen"/>
                <w:sz w:val="18"/>
                <w:szCs w:val="18"/>
              </w:rPr>
              <w:t>Безопасность по гигиеническим нормативам</w:t>
            </w:r>
            <w:r w:rsidRPr="001A5556">
              <w:rPr>
                <w:sz w:val="18"/>
                <w:szCs w:val="18"/>
                <w:lang w:val="hy-AM"/>
              </w:rPr>
              <w:t xml:space="preserve"> N 2-III-4.9-01-2010 </w:t>
            </w:r>
            <w:r w:rsidRPr="001A5556">
              <w:rPr>
                <w:rFonts w:ascii="Sylfaen" w:hAnsi="Sylfaen" w:cs="Sylfaen"/>
                <w:sz w:val="18"/>
                <w:szCs w:val="18"/>
              </w:rPr>
              <w:t xml:space="preserve">и </w:t>
            </w:r>
            <w:r w:rsidRPr="001A5556">
              <w:rPr>
                <w:rFonts w:ascii="Arial Unicode" w:hAnsi="Arial Unicode" w:cs="Sylfaen"/>
                <w:sz w:val="18"/>
                <w:szCs w:val="18"/>
              </w:rPr>
              <w:t>ст. 8 Закона РА “О безопасности пищевых продуктов".</w:t>
            </w:r>
          </w:p>
        </w:tc>
        <w:tc>
          <w:tcPr>
            <w:tcW w:w="900" w:type="dxa"/>
          </w:tcPr>
          <w:p w:rsidR="00DB2EF1" w:rsidRPr="00524D82" w:rsidRDefault="00DB2EF1" w:rsidP="00DB2EF1">
            <w:pPr>
              <w:widowControl w:val="0"/>
              <w:jc w:val="center"/>
              <w:rPr>
                <w:rFonts w:ascii="GHEA Grapalat" w:hAnsi="GHEA Grapalat"/>
                <w:sz w:val="16"/>
                <w:szCs w:val="16"/>
                <w:lang w:val="en-US"/>
              </w:rPr>
            </w:pPr>
            <w:r>
              <w:rPr>
                <w:rFonts w:ascii="GHEA Grapalat" w:hAnsi="GHEA Grapalat"/>
                <w:sz w:val="16"/>
                <w:szCs w:val="16"/>
                <w:lang w:val="en-US"/>
              </w:rPr>
              <w:t>литр</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60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6</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15541200</w:t>
            </w:r>
          </w:p>
        </w:tc>
        <w:tc>
          <w:tcPr>
            <w:tcW w:w="2250" w:type="dxa"/>
          </w:tcPr>
          <w:p w:rsidR="00DB2EF1" w:rsidRPr="00561156" w:rsidRDefault="00DB2EF1" w:rsidP="00DB2EF1">
            <w:r w:rsidRPr="00561156">
              <w:t>Сыр Чанах</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Default="00DB2EF1" w:rsidP="00DB2EF1">
            <w:r w:rsidRPr="004F40B1">
              <w:rPr>
                <w:rFonts w:ascii="Sylfaen" w:hAnsi="Sylfaen" w:cs="Calibri"/>
                <w:bCs/>
                <w:color w:val="000000"/>
                <w:sz w:val="18"/>
                <w:szCs w:val="18"/>
                <w:lang w:val="hy-AM"/>
              </w:rPr>
              <w:t xml:space="preserve">Сыр твердый, из коровьего молока, рассол, от белого до светло-желтого цвета, </w:t>
            </w:r>
            <w:r w:rsidRPr="004F40B1">
              <w:rPr>
                <w:rFonts w:ascii="Sylfaen" w:hAnsi="Sylfaen" w:cs="Calibri"/>
                <w:bCs/>
                <w:color w:val="000000"/>
                <w:sz w:val="18"/>
                <w:szCs w:val="18"/>
              </w:rPr>
              <w:t>с порами</w:t>
            </w:r>
            <w:r w:rsidRPr="004F40B1">
              <w:rPr>
                <w:rFonts w:ascii="Sylfaen" w:hAnsi="Sylfaen" w:cs="Calibri"/>
                <w:bCs/>
                <w:color w:val="000000"/>
                <w:sz w:val="18"/>
                <w:szCs w:val="18"/>
                <w:lang w:val="hy-AM"/>
              </w:rPr>
              <w:t xml:space="preserve"> различной величины и формы</w:t>
            </w:r>
            <w:r w:rsidRPr="004F40B1">
              <w:rPr>
                <w:rFonts w:ascii="Sylfaen" w:hAnsi="Sylfaen" w:cs="Calibri"/>
                <w:bCs/>
                <w:color w:val="000000"/>
                <w:sz w:val="18"/>
                <w:szCs w:val="18"/>
              </w:rPr>
              <w:t xml:space="preserve">. жирность  </w:t>
            </w:r>
            <w:r w:rsidRPr="004F40B1">
              <w:rPr>
                <w:rFonts w:ascii="Arial Armenian" w:hAnsi="Arial Armenian" w:cs="Calibri"/>
                <w:bCs/>
                <w:color w:val="000000"/>
                <w:sz w:val="18"/>
                <w:szCs w:val="18"/>
                <w:lang w:val="hy-AM"/>
              </w:rPr>
              <w:t xml:space="preserve">46 %, </w:t>
            </w:r>
            <w:r w:rsidRPr="004F40B1">
              <w:rPr>
                <w:rFonts w:ascii="Sylfaen" w:hAnsi="Sylfaen" w:cs="Arial"/>
                <w:sz w:val="18"/>
                <w:szCs w:val="18"/>
              </w:rPr>
              <w:t xml:space="preserve">Остаточный срок годности не менее </w:t>
            </w:r>
            <w:r w:rsidRPr="004F40B1">
              <w:rPr>
                <w:rFonts w:ascii="Arial Armenian" w:hAnsi="Arial Armenian" w:cs="Calibri"/>
                <w:bCs/>
                <w:color w:val="000000"/>
                <w:sz w:val="18"/>
                <w:szCs w:val="18"/>
                <w:lang w:val="hy-AM"/>
              </w:rPr>
              <w:t xml:space="preserve">90%: </w:t>
            </w:r>
            <w:r w:rsidRPr="004F40B1">
              <w:rPr>
                <w:rFonts w:ascii="Sylfaen" w:hAnsi="Sylfaen" w:cs="Calibri"/>
                <w:bCs/>
                <w:color w:val="000000"/>
                <w:sz w:val="18"/>
                <w:szCs w:val="18"/>
              </w:rPr>
              <w:t>ГОСТ</w:t>
            </w:r>
            <w:r w:rsidRPr="004F40B1">
              <w:rPr>
                <w:rFonts w:ascii="Arial Armenian" w:hAnsi="Arial Armenian" w:cs="Calibri"/>
                <w:bCs/>
                <w:color w:val="000000"/>
                <w:sz w:val="18"/>
                <w:szCs w:val="18"/>
                <w:lang w:val="hy-AM"/>
              </w:rPr>
              <w:t xml:space="preserve"> 7616-85 </w:t>
            </w:r>
            <w:r w:rsidRPr="004F40B1">
              <w:rPr>
                <w:rFonts w:ascii="Sylfaen" w:hAnsi="Sylfaen" w:cs="Calibri"/>
                <w:bCs/>
                <w:color w:val="000000"/>
                <w:sz w:val="18"/>
                <w:szCs w:val="18"/>
              </w:rPr>
              <w:t xml:space="preserve">или </w:t>
            </w:r>
            <w:r w:rsidRPr="004F40B1">
              <w:rPr>
                <w:rFonts w:ascii="Arial Armenian" w:hAnsi="Arial Armenian" w:cs="Calibri"/>
                <w:bCs/>
                <w:color w:val="000000"/>
                <w:sz w:val="18"/>
                <w:szCs w:val="18"/>
                <w:lang w:val="hy-AM"/>
              </w:rPr>
              <w:t xml:space="preserve"> </w:t>
            </w:r>
            <w:r w:rsidRPr="004F40B1">
              <w:rPr>
                <w:rFonts w:ascii="Sylfaen" w:hAnsi="Sylfaen" w:cs="Calibri"/>
                <w:bCs/>
                <w:color w:val="000000"/>
                <w:sz w:val="18"/>
                <w:szCs w:val="18"/>
              </w:rPr>
              <w:t>эквивалент</w:t>
            </w:r>
            <w:r w:rsidRPr="004F40B1">
              <w:rPr>
                <w:rFonts w:ascii="Sylfaen" w:hAnsi="Sylfaen" w:cs="Calibri"/>
                <w:bCs/>
                <w:color w:val="000000"/>
                <w:sz w:val="18"/>
                <w:szCs w:val="18"/>
                <w:lang w:val="hy-AM"/>
              </w:rPr>
              <w:t>։</w:t>
            </w:r>
            <w:r w:rsidRPr="004F40B1">
              <w:rPr>
                <w:rFonts w:ascii="Arial Armenian" w:hAnsi="Arial Armenian" w:cs="Calibri"/>
                <w:bCs/>
                <w:color w:val="000000"/>
                <w:sz w:val="18"/>
                <w:szCs w:val="18"/>
                <w:lang w:val="hy-AM"/>
              </w:rPr>
              <w:t xml:space="preserve"> </w:t>
            </w:r>
            <w:r w:rsidRPr="004F40B1">
              <w:rPr>
                <w:rFonts w:ascii="Sylfaen" w:hAnsi="Sylfaen" w:cs="Calibri"/>
                <w:bCs/>
                <w:color w:val="000000"/>
                <w:sz w:val="18"/>
                <w:szCs w:val="18"/>
                <w:lang w:val="hy-AM"/>
              </w:rPr>
              <w:t>Безопасность и маркировка по решению</w:t>
            </w:r>
            <w:r w:rsidRPr="004F40B1">
              <w:rPr>
                <w:rFonts w:ascii="Arial Armenian" w:hAnsi="Arial Armenian" w:cs="Calibri"/>
                <w:bCs/>
                <w:color w:val="000000"/>
                <w:sz w:val="18"/>
                <w:szCs w:val="18"/>
                <w:lang w:val="hy-AM"/>
              </w:rPr>
              <w:t xml:space="preserve"> N 1925-</w:t>
            </w:r>
            <w:r w:rsidRPr="004F40B1">
              <w:rPr>
                <w:rFonts w:ascii="Sylfaen" w:hAnsi="Sylfaen" w:cs="Calibri"/>
                <w:bCs/>
                <w:color w:val="000000"/>
                <w:sz w:val="18"/>
                <w:szCs w:val="18"/>
                <w:lang w:val="hy-AM"/>
              </w:rPr>
              <w:t>Н от 21.12.2006г. правительства РА</w:t>
            </w:r>
            <w:r w:rsidRPr="004F40B1">
              <w:rPr>
                <w:rFonts w:ascii="Arial Armenian" w:hAnsi="Arial Armenian" w:cs="Calibri"/>
                <w:bCs/>
                <w:color w:val="000000"/>
                <w:sz w:val="18"/>
                <w:szCs w:val="18"/>
                <w:lang w:val="hy-AM"/>
              </w:rPr>
              <w:t xml:space="preserve"> </w:t>
            </w:r>
            <w:r w:rsidRPr="004F40B1">
              <w:rPr>
                <w:rFonts w:ascii="Sylfaen" w:hAnsi="Sylfaen" w:cs="Calibri"/>
                <w:bCs/>
                <w:color w:val="000000"/>
                <w:sz w:val="18"/>
                <w:szCs w:val="18"/>
                <w:lang w:val="hy-AM"/>
              </w:rPr>
              <w:t>՝</w:t>
            </w:r>
            <w:r w:rsidRPr="004F40B1">
              <w:rPr>
                <w:rFonts w:ascii="Arial Armenian" w:hAnsi="Arial Armenian" w:cs="Calibri"/>
                <w:bCs/>
                <w:color w:val="000000"/>
                <w:sz w:val="18"/>
                <w:szCs w:val="18"/>
                <w:lang w:val="hy-AM"/>
              </w:rPr>
              <w:t xml:space="preserve"> </w:t>
            </w:r>
            <w:r w:rsidRPr="004F40B1">
              <w:rPr>
                <w:rFonts w:ascii="Sylfaen" w:hAnsi="Sylfaen" w:cs="Calibri"/>
                <w:bCs/>
                <w:color w:val="000000"/>
                <w:sz w:val="18"/>
                <w:szCs w:val="18"/>
                <w:lang w:val="hy-AM"/>
              </w:rPr>
              <w:t>«</w:t>
            </w:r>
            <w:r w:rsidRPr="004F40B1">
              <w:rPr>
                <w:rFonts w:ascii="Sylfaen" w:hAnsi="Sylfaen" w:cs="Calibri"/>
                <w:bCs/>
                <w:color w:val="000000"/>
                <w:sz w:val="18"/>
                <w:szCs w:val="18"/>
              </w:rPr>
              <w:t>Т</w:t>
            </w:r>
            <w:r w:rsidRPr="004F40B1">
              <w:rPr>
                <w:rFonts w:ascii="Sylfaen" w:hAnsi="Sylfaen" w:cs="Calibri"/>
                <w:bCs/>
                <w:color w:val="000000"/>
                <w:sz w:val="18"/>
                <w:szCs w:val="18"/>
                <w:lang w:val="hy-AM"/>
              </w:rPr>
              <w:t>ехническому регламенту требований, предъявляемых к молоку, молочным продуктам и их производству».</w:t>
            </w:r>
            <w:r w:rsidRPr="004F40B1">
              <w:rPr>
                <w:rFonts w:ascii="Arial Armenian" w:hAnsi="Arial Armenian" w:cs="Calibri"/>
                <w:bCs/>
                <w:color w:val="000000"/>
                <w:sz w:val="18"/>
                <w:szCs w:val="18"/>
                <w:lang w:val="hy-AM"/>
              </w:rPr>
              <w:t xml:space="preserve"> «</w:t>
            </w:r>
            <w:r w:rsidRPr="004F40B1">
              <w:rPr>
                <w:rFonts w:ascii="Sylfaen" w:hAnsi="Sylfaen" w:cs="Calibri"/>
                <w:bCs/>
                <w:color w:val="000000"/>
                <w:sz w:val="18"/>
                <w:szCs w:val="18"/>
                <w:lang w:val="hy-AM"/>
              </w:rPr>
              <w:t>Согласно статье 8 Закона РА» О безопасности пищевых продуктов</w:t>
            </w:r>
          </w:p>
        </w:tc>
        <w:tc>
          <w:tcPr>
            <w:tcW w:w="900" w:type="dxa"/>
          </w:tcPr>
          <w:p w:rsidR="00DB2EF1" w:rsidRPr="00B138F3" w:rsidRDefault="00DB2EF1" w:rsidP="00DB2EF1">
            <w:pPr>
              <w:widowControl w:val="0"/>
              <w:jc w:val="center"/>
              <w:rPr>
                <w:rFonts w:ascii="GHEA Grapalat" w:hAnsi="GHEA Grapalat"/>
                <w:sz w:val="16"/>
                <w:szCs w:val="16"/>
              </w:rPr>
            </w:pPr>
            <w:r w:rsidRPr="00C51E8F">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36</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7</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15831000</w:t>
            </w:r>
          </w:p>
        </w:tc>
        <w:tc>
          <w:tcPr>
            <w:tcW w:w="2250" w:type="dxa"/>
          </w:tcPr>
          <w:p w:rsidR="00DB2EF1" w:rsidRPr="00561156" w:rsidRDefault="00DB2EF1" w:rsidP="00DB2EF1">
            <w:r w:rsidRPr="00561156">
              <w:t>Сахар</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Calibri"/>
                <w:bCs/>
                <w:color w:val="000000"/>
                <w:sz w:val="18"/>
                <w:szCs w:val="18"/>
                <w:lang w:val="hy-AM"/>
              </w:rPr>
              <w:t>Белый, объемный, сладкий, без запаха  (как в сухом состоянии, так и в растворе). Раствор сахара должен быть прозрачным, без нерастворенных осадков и побочных продуктов, масса сахарозы не менее 99,75% (содержание сухого вещества), влажность не более 0,14%, массовая доля сахарозы: Не более 0,0003%, срок годности не более 50% времени доставки</w:t>
            </w:r>
          </w:p>
        </w:tc>
        <w:tc>
          <w:tcPr>
            <w:tcW w:w="900" w:type="dxa"/>
          </w:tcPr>
          <w:p w:rsidR="00DB2EF1" w:rsidRPr="00B138F3" w:rsidRDefault="00DB2EF1" w:rsidP="00DB2EF1">
            <w:pPr>
              <w:widowControl w:val="0"/>
              <w:jc w:val="center"/>
              <w:rPr>
                <w:rFonts w:ascii="GHEA Grapalat" w:hAnsi="GHEA Grapalat"/>
                <w:sz w:val="16"/>
                <w:szCs w:val="16"/>
              </w:rPr>
            </w:pPr>
            <w:r w:rsidRPr="00C51E8F">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200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8</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15511210</w:t>
            </w:r>
          </w:p>
        </w:tc>
        <w:tc>
          <w:tcPr>
            <w:tcW w:w="2250" w:type="dxa"/>
          </w:tcPr>
          <w:p w:rsidR="00DB2EF1" w:rsidRPr="00561156" w:rsidRDefault="00DB2EF1" w:rsidP="00DB2EF1">
            <w:r w:rsidRPr="00E43A99">
              <w:t>Стерилизованное молоко</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Calibri"/>
                <w:bCs/>
                <w:color w:val="000000"/>
                <w:sz w:val="18"/>
                <w:szCs w:val="18"/>
                <w:lang w:val="hy-AM"/>
              </w:rPr>
              <w:t xml:space="preserve">Молоко коровье пастеризованное с содержанием жира 3%, кислотностью 16-210т. Безопасность и маркировка: Статья 2 Санитарно-эпидемиологические правила и нормы N 2-III-4,9-01-2003 (Сан-Пин РФ 2,3,2-1078-01) и Статья 9 Закона РА «О безопасности </w:t>
            </w:r>
            <w:r w:rsidRPr="001A5556">
              <w:rPr>
                <w:rFonts w:ascii="Sylfaen" w:hAnsi="Sylfaen" w:cs="Calibri"/>
                <w:bCs/>
                <w:color w:val="000000"/>
                <w:sz w:val="18"/>
                <w:szCs w:val="18"/>
                <w:lang w:val="hy-AM"/>
              </w:rPr>
              <w:lastRenderedPageBreak/>
              <w:t>пищевых продуктов».</w:t>
            </w:r>
          </w:p>
        </w:tc>
        <w:tc>
          <w:tcPr>
            <w:tcW w:w="900" w:type="dxa"/>
          </w:tcPr>
          <w:p w:rsidR="00DB2EF1" w:rsidRPr="00524D82" w:rsidRDefault="00DB2EF1" w:rsidP="00DB2EF1">
            <w:pPr>
              <w:widowControl w:val="0"/>
              <w:jc w:val="center"/>
              <w:rPr>
                <w:rFonts w:ascii="GHEA Grapalat" w:hAnsi="GHEA Grapalat"/>
                <w:sz w:val="16"/>
                <w:szCs w:val="16"/>
                <w:lang w:val="en-US"/>
              </w:rPr>
            </w:pPr>
            <w:r>
              <w:rPr>
                <w:rFonts w:ascii="GHEA Grapalat" w:hAnsi="GHEA Grapalat"/>
                <w:sz w:val="16"/>
                <w:szCs w:val="16"/>
                <w:lang w:val="en-US"/>
              </w:rPr>
              <w:lastRenderedPageBreak/>
              <w:t>литр</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Pr>
                <w:rFonts w:ascii="GHEA Grapalat" w:hAnsi="GHEA Grapalat"/>
                <w:sz w:val="20"/>
                <w:szCs w:val="20"/>
              </w:rPr>
              <w:t>40</w:t>
            </w:r>
            <w:r w:rsidRPr="00B509E2">
              <w:rPr>
                <w:rFonts w:ascii="GHEA Grapalat" w:hAnsi="GHEA Grapalat"/>
                <w:sz w:val="20"/>
                <w:szCs w:val="20"/>
              </w:rPr>
              <w:t>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lastRenderedPageBreak/>
              <w:t>9</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15851100</w:t>
            </w:r>
          </w:p>
        </w:tc>
        <w:tc>
          <w:tcPr>
            <w:tcW w:w="2250" w:type="dxa"/>
          </w:tcPr>
          <w:p w:rsidR="00DB2EF1" w:rsidRPr="00561156" w:rsidRDefault="00DB2EF1" w:rsidP="00DB2EF1">
            <w:r w:rsidRPr="00561156">
              <w:t>Макаронные изделия</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sz w:val="18"/>
                <w:szCs w:val="18"/>
                <w:lang w:val="hy-AM"/>
              </w:rPr>
              <w:t xml:space="preserve">Макаронные изделия из теста </w:t>
            </w:r>
            <w:r w:rsidRPr="001A5556">
              <w:rPr>
                <w:rFonts w:ascii="Sylfaen" w:hAnsi="Sylfaen" w:cs="Sylfaen"/>
                <w:sz w:val="18"/>
                <w:szCs w:val="18"/>
              </w:rPr>
              <w:t xml:space="preserve">без </w:t>
            </w:r>
            <w:r w:rsidRPr="001A5556">
              <w:rPr>
                <w:rFonts w:ascii="Sylfaen" w:hAnsi="Sylfaen" w:cs="Sylfaen"/>
                <w:sz w:val="18"/>
                <w:szCs w:val="18"/>
                <w:lang w:val="hy-AM"/>
              </w:rPr>
              <w:t>дрож</w:t>
            </w:r>
            <w:r w:rsidRPr="001A5556">
              <w:rPr>
                <w:rFonts w:ascii="Sylfaen" w:hAnsi="Sylfaen" w:cs="Sylfaen"/>
                <w:sz w:val="18"/>
                <w:szCs w:val="18"/>
              </w:rPr>
              <w:t>жей</w:t>
            </w:r>
            <w:r w:rsidRPr="001A5556">
              <w:rPr>
                <w:rFonts w:ascii="Sylfaen" w:hAnsi="Sylfaen" w:cs="Sylfaen"/>
                <w:sz w:val="18"/>
                <w:szCs w:val="18"/>
                <w:lang w:val="hy-AM"/>
              </w:rPr>
              <w:t xml:space="preserve">, расфасованные, </w:t>
            </w:r>
            <w:r w:rsidRPr="001A5556">
              <w:rPr>
                <w:rFonts w:ascii="Sylfaen" w:hAnsi="Sylfaen" w:cs="Sylfaen"/>
                <w:sz w:val="18"/>
                <w:szCs w:val="18"/>
              </w:rPr>
              <w:t xml:space="preserve">ГОСТ </w:t>
            </w:r>
            <w:r w:rsidRPr="001A5556">
              <w:rPr>
                <w:rFonts w:ascii="Sylfaen" w:hAnsi="Sylfaen" w:cs="Sylfaen"/>
                <w:sz w:val="18"/>
                <w:szCs w:val="18"/>
                <w:lang w:val="hy-AM"/>
              </w:rPr>
              <w:t xml:space="preserve">87592 </w:t>
            </w:r>
            <w:r w:rsidRPr="001A5556">
              <w:rPr>
                <w:rFonts w:ascii="Sylfaen" w:hAnsi="Sylfaen" w:cs="Sylfaen"/>
                <w:sz w:val="18"/>
                <w:szCs w:val="18"/>
              </w:rPr>
              <w:t xml:space="preserve">или эквивалент. </w:t>
            </w:r>
            <w:r w:rsidRPr="001A5556">
              <w:rPr>
                <w:rFonts w:ascii="Sylfaen" w:hAnsi="Sylfaen" w:cs="Sylfaen"/>
                <w:sz w:val="18"/>
                <w:szCs w:val="18"/>
                <w:lang w:val="hy-AM"/>
              </w:rPr>
              <w:t xml:space="preserve"> Безопасность по n2</w:t>
            </w:r>
            <w:r w:rsidRPr="001A5556">
              <w:rPr>
                <w:rFonts w:ascii="Sylfaen" w:hAnsi="Sylfaen" w:cs="Sylfaen"/>
                <w:sz w:val="18"/>
                <w:szCs w:val="18"/>
              </w:rPr>
              <w:t xml:space="preserve">III </w:t>
            </w:r>
            <w:r w:rsidRPr="001A5556">
              <w:rPr>
                <w:rFonts w:ascii="Sylfaen" w:hAnsi="Sylfaen" w:cs="Sylfaen"/>
                <w:sz w:val="18"/>
                <w:szCs w:val="18"/>
                <w:lang w:val="hy-AM"/>
              </w:rPr>
              <w:t>4. 9012010 гигиенические, нормативы и статьи 9 Закона РА " О безопасности продуктов питания</w:t>
            </w:r>
          </w:p>
        </w:tc>
        <w:tc>
          <w:tcPr>
            <w:tcW w:w="900" w:type="dxa"/>
          </w:tcPr>
          <w:p w:rsidR="00DB2EF1" w:rsidRPr="00B138F3" w:rsidRDefault="00DB2EF1" w:rsidP="00DB2EF1">
            <w:pPr>
              <w:widowControl w:val="0"/>
              <w:jc w:val="center"/>
              <w:rPr>
                <w:rFonts w:ascii="GHEA Grapalat" w:hAnsi="GHEA Grapalat"/>
                <w:sz w:val="16"/>
                <w:szCs w:val="16"/>
              </w:rPr>
            </w:pPr>
            <w:r w:rsidRPr="00C51E8F">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63</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10</w:t>
            </w:r>
          </w:p>
        </w:tc>
        <w:tc>
          <w:tcPr>
            <w:tcW w:w="1260" w:type="dxa"/>
          </w:tcPr>
          <w:p w:rsidR="00DB2EF1" w:rsidRPr="00A112CF" w:rsidRDefault="00DB2EF1" w:rsidP="00DB2EF1">
            <w:pPr>
              <w:rPr>
                <w:rFonts w:ascii="GHEA Grapalat" w:hAnsi="GHEA Grapalat"/>
                <w:sz w:val="18"/>
                <w:szCs w:val="18"/>
              </w:rPr>
            </w:pPr>
            <w:r w:rsidRPr="00A112CF">
              <w:rPr>
                <w:rFonts w:ascii="GHEA Grapalat" w:hAnsi="GHEA Grapalat"/>
                <w:sz w:val="18"/>
                <w:szCs w:val="18"/>
              </w:rPr>
              <w:t>15623200</w:t>
            </w:r>
          </w:p>
        </w:tc>
        <w:tc>
          <w:tcPr>
            <w:tcW w:w="2250" w:type="dxa"/>
          </w:tcPr>
          <w:p w:rsidR="00DB2EF1" w:rsidRPr="00561156" w:rsidRDefault="00DB2EF1" w:rsidP="00DB2EF1">
            <w:r>
              <w:rPr>
                <w:lang w:val="en-US"/>
              </w:rPr>
              <w:t>Манн</w:t>
            </w:r>
            <w:r w:rsidRPr="00561156">
              <w:t>ая крупа</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sz w:val="18"/>
                <w:szCs w:val="18"/>
                <w:lang w:val="hy-AM"/>
              </w:rPr>
              <w:t>Из семян бука влажность не более 15%, фасовка не более 50 кг. Безопасность и маркировка согласно Правительству РА 2007 Статья 8 Закона Республики Армения «О техническом регулировании требований к зерновым культурам, их производству, хранению, переработке и уборке» и статья 8 Закона РА «О безопасности пищевых продуктов».</w:t>
            </w:r>
          </w:p>
        </w:tc>
        <w:tc>
          <w:tcPr>
            <w:tcW w:w="900" w:type="dxa"/>
          </w:tcPr>
          <w:p w:rsidR="00DB2EF1" w:rsidRPr="00B138F3" w:rsidRDefault="00DB2EF1" w:rsidP="00DB2EF1">
            <w:pPr>
              <w:widowControl w:val="0"/>
              <w:jc w:val="center"/>
              <w:rPr>
                <w:rFonts w:ascii="GHEA Grapalat" w:hAnsi="GHEA Grapalat"/>
                <w:sz w:val="16"/>
                <w:szCs w:val="16"/>
              </w:rPr>
            </w:pPr>
            <w:r w:rsidRPr="00C51E8F">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30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11</w:t>
            </w:r>
          </w:p>
        </w:tc>
        <w:tc>
          <w:tcPr>
            <w:tcW w:w="1260" w:type="dxa"/>
          </w:tcPr>
          <w:p w:rsidR="00DB2EF1" w:rsidRPr="00A112CF" w:rsidRDefault="00DB2EF1" w:rsidP="00DB2EF1">
            <w:pPr>
              <w:rPr>
                <w:rFonts w:ascii="GHEA Grapalat" w:hAnsi="GHEA Grapalat"/>
                <w:sz w:val="18"/>
                <w:szCs w:val="18"/>
              </w:rPr>
            </w:pPr>
            <w:r w:rsidRPr="00A112CF">
              <w:rPr>
                <w:rFonts w:ascii="GHEA Grapalat" w:hAnsi="GHEA Grapalat"/>
                <w:sz w:val="18"/>
                <w:szCs w:val="18"/>
              </w:rPr>
              <w:t>15617000</w:t>
            </w:r>
          </w:p>
        </w:tc>
        <w:tc>
          <w:tcPr>
            <w:tcW w:w="2250" w:type="dxa"/>
          </w:tcPr>
          <w:p w:rsidR="00DB2EF1" w:rsidRPr="00561156" w:rsidRDefault="00DB2EF1" w:rsidP="00DB2EF1">
            <w:r>
              <w:rPr>
                <w:rFonts w:ascii="Calibri" w:hAnsi="Calibri" w:cs="Calibri"/>
                <w:sz w:val="22"/>
                <w:szCs w:val="22"/>
                <w:lang w:val="en-US"/>
              </w:rPr>
              <w:t>Пшеничная крупа</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sz w:val="18"/>
                <w:szCs w:val="18"/>
                <w:lang w:val="hy-AM"/>
              </w:rPr>
              <w:t xml:space="preserve">Пшеничные зерна, полученные путем отшлифовки или последующей разбивки, </w:t>
            </w:r>
            <w:r w:rsidRPr="001A5556">
              <w:rPr>
                <w:rFonts w:ascii="Sylfaen" w:hAnsi="Sylfaen" w:cs="Sylfaen"/>
                <w:sz w:val="18"/>
                <w:szCs w:val="18"/>
              </w:rPr>
              <w:t xml:space="preserve">с </w:t>
            </w:r>
            <w:r w:rsidRPr="001A5556">
              <w:rPr>
                <w:rFonts w:ascii="Sylfaen" w:hAnsi="Sylfaen" w:cs="Sylfaen"/>
                <w:sz w:val="18"/>
                <w:szCs w:val="18"/>
                <w:lang w:val="hy-AM"/>
              </w:rPr>
              <w:t>отшлифованными краями или шлифованными круглыми гранулами, влажность не более 14%, мусорные смеси не более 0,3%, изготовленные из пшеницы высшего и первого типа, безопасность и маркировка, согласно постановлению правительства РА от 2007г. согласно статье 8 Закона РА "О безопасности продуктов питания" и техническом регламенте требований, предъявляемых к производству, содержанию, переработке и утилизации зерна", утвержденного решением N 22-н от 11 января.</w:t>
            </w:r>
          </w:p>
        </w:tc>
        <w:tc>
          <w:tcPr>
            <w:tcW w:w="900" w:type="dxa"/>
          </w:tcPr>
          <w:p w:rsidR="00DB2EF1" w:rsidRPr="00B138F3" w:rsidRDefault="00DB2EF1" w:rsidP="00DB2EF1">
            <w:pPr>
              <w:widowControl w:val="0"/>
              <w:jc w:val="center"/>
              <w:rPr>
                <w:rFonts w:ascii="GHEA Grapalat" w:hAnsi="GHEA Grapalat"/>
                <w:sz w:val="16"/>
                <w:szCs w:val="16"/>
              </w:rPr>
            </w:pPr>
            <w:r w:rsidRPr="00C51E8F">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lang w:val="hy-AM"/>
              </w:rPr>
            </w:pPr>
            <w:r w:rsidRPr="00B509E2">
              <w:rPr>
                <w:rFonts w:ascii="GHEA Grapalat" w:hAnsi="GHEA Grapalat"/>
                <w:sz w:val="20"/>
                <w:szCs w:val="20"/>
              </w:rPr>
              <w:t>7</w:t>
            </w:r>
            <w:r w:rsidRPr="00B509E2">
              <w:rPr>
                <w:rFonts w:ascii="GHEA Grapalat" w:hAnsi="GHEA Grapalat"/>
                <w:sz w:val="20"/>
                <w:szCs w:val="20"/>
                <w:lang w:val="hy-AM"/>
              </w:rPr>
              <w:t>6</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9B7D09">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12</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15331153</w:t>
            </w:r>
          </w:p>
        </w:tc>
        <w:tc>
          <w:tcPr>
            <w:tcW w:w="2250" w:type="dxa"/>
          </w:tcPr>
          <w:p w:rsidR="00DB2EF1" w:rsidRPr="00561156" w:rsidRDefault="00DB2EF1" w:rsidP="00DB2EF1">
            <w:r w:rsidRPr="00561156">
              <w:t>Чечевица</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vAlign w:val="center"/>
          </w:tcPr>
          <w:p w:rsidR="00DB2EF1" w:rsidRPr="001A5556" w:rsidRDefault="00DB2EF1" w:rsidP="00DB2EF1">
            <w:pPr>
              <w:jc w:val="center"/>
              <w:rPr>
                <w:rFonts w:ascii="Sylfaen" w:hAnsi="Sylfaen" w:cs="Sylfaen"/>
                <w:sz w:val="18"/>
                <w:szCs w:val="18"/>
                <w:lang w:val="hy-AM"/>
              </w:rPr>
            </w:pPr>
            <w:r w:rsidRPr="001A5556">
              <w:rPr>
                <w:rFonts w:ascii="Sylfaen" w:hAnsi="Sylfaen" w:cs="Sylfaen"/>
                <w:sz w:val="18"/>
                <w:szCs w:val="18"/>
                <w:lang w:val="hy-AM"/>
              </w:rPr>
              <w:t>Три типа, однородный, чистый, сухой - влажность (14,0-17,0)% не является необходимой. Безопасность согласно гигиеническим нормам N 8-III-4.9-01-2010, ст. 8 Закона РА о безопасности пищевых продуктов</w:t>
            </w:r>
          </w:p>
        </w:tc>
        <w:tc>
          <w:tcPr>
            <w:tcW w:w="900" w:type="dxa"/>
          </w:tcPr>
          <w:p w:rsidR="00DB2EF1" w:rsidRPr="00B138F3" w:rsidRDefault="00DB2EF1" w:rsidP="00DB2EF1">
            <w:pPr>
              <w:widowControl w:val="0"/>
              <w:jc w:val="center"/>
              <w:rPr>
                <w:rFonts w:ascii="GHEA Grapalat" w:hAnsi="GHEA Grapalat"/>
                <w:sz w:val="16"/>
                <w:szCs w:val="16"/>
              </w:rPr>
            </w:pPr>
            <w:r w:rsidRPr="00C51E8F">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Pr>
                <w:rFonts w:ascii="GHEA Grapalat" w:hAnsi="GHEA Grapalat"/>
                <w:sz w:val="20"/>
                <w:szCs w:val="20"/>
              </w:rPr>
              <w:t>30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13</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03212200</w:t>
            </w:r>
          </w:p>
        </w:tc>
        <w:tc>
          <w:tcPr>
            <w:tcW w:w="2250" w:type="dxa"/>
          </w:tcPr>
          <w:p w:rsidR="00DB2EF1" w:rsidRPr="00561156" w:rsidRDefault="00DB2EF1" w:rsidP="00DB2EF1">
            <w:r w:rsidRPr="00561156">
              <w:t>Горох</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sz w:val="18"/>
                <w:szCs w:val="18"/>
                <w:lang w:val="hy-AM"/>
              </w:rPr>
              <w:t>Сушеный, очищенный, желтый или зеленый. Безопасность: статья 2 N 2-III-4.9-01-2010 Гигиенические нормы и статья 8 Закона РА о безопасности пищевых продуктов</w:t>
            </w:r>
          </w:p>
        </w:tc>
        <w:tc>
          <w:tcPr>
            <w:tcW w:w="900" w:type="dxa"/>
          </w:tcPr>
          <w:p w:rsidR="00DB2EF1" w:rsidRPr="00B138F3" w:rsidRDefault="00DB2EF1" w:rsidP="00DB2EF1">
            <w:pPr>
              <w:widowControl w:val="0"/>
              <w:jc w:val="center"/>
              <w:rPr>
                <w:rFonts w:ascii="GHEA Grapalat" w:hAnsi="GHEA Grapalat"/>
                <w:sz w:val="16"/>
                <w:szCs w:val="16"/>
              </w:rPr>
            </w:pPr>
            <w:r w:rsidRPr="00C51E8F">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Pr>
                <w:rFonts w:ascii="GHEA Grapalat" w:hAnsi="GHEA Grapalat"/>
                <w:sz w:val="20"/>
                <w:szCs w:val="20"/>
              </w:rPr>
              <w:t>20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14</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15616000</w:t>
            </w:r>
          </w:p>
        </w:tc>
        <w:tc>
          <w:tcPr>
            <w:tcW w:w="2250" w:type="dxa"/>
          </w:tcPr>
          <w:p w:rsidR="00DB2EF1" w:rsidRPr="00561156" w:rsidRDefault="00DB2EF1" w:rsidP="00DB2EF1">
            <w:r w:rsidRPr="00561156">
              <w:t>Гречневая крупа</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sz w:val="18"/>
                <w:szCs w:val="18"/>
                <w:lang w:val="hy-AM"/>
              </w:rPr>
              <w:t xml:space="preserve">Гречневая крупа I или II сортов, влажность не более 14,0%, крупы не менее 97,5%. Остаточный срок годности не менее 70%. Безопасность и маркировка согласно Правительству РА 2007 Статья 8 Закона </w:t>
            </w:r>
            <w:r w:rsidRPr="001A5556">
              <w:rPr>
                <w:rFonts w:ascii="Sylfaen" w:hAnsi="Sylfaen" w:cs="Sylfaen"/>
                <w:sz w:val="18"/>
                <w:szCs w:val="18"/>
                <w:lang w:val="hy-AM"/>
              </w:rPr>
              <w:lastRenderedPageBreak/>
              <w:t>Республики Армения «О техническом регулировании требований к зерновым культурам, их производству, хранению, переработке и уборке» и статья 8 Закона РА «О безопасности пищевых продуктов».</w:t>
            </w:r>
          </w:p>
        </w:tc>
        <w:tc>
          <w:tcPr>
            <w:tcW w:w="900" w:type="dxa"/>
          </w:tcPr>
          <w:p w:rsidR="00DB2EF1" w:rsidRPr="00B138F3" w:rsidRDefault="00DB2EF1" w:rsidP="00DB2EF1">
            <w:pPr>
              <w:widowControl w:val="0"/>
              <w:jc w:val="center"/>
              <w:rPr>
                <w:rFonts w:ascii="GHEA Grapalat" w:hAnsi="GHEA Grapalat"/>
                <w:sz w:val="16"/>
                <w:szCs w:val="16"/>
              </w:rPr>
            </w:pPr>
            <w:r w:rsidRPr="00C51E8F">
              <w:rPr>
                <w:rFonts w:ascii="GHEA Grapalat" w:hAnsi="GHEA Grapalat"/>
                <w:sz w:val="20"/>
                <w:szCs w:val="20"/>
                <w:lang w:val="en-US"/>
              </w:rPr>
              <w:lastRenderedPageBreak/>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50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lastRenderedPageBreak/>
              <w:t>15</w:t>
            </w:r>
          </w:p>
        </w:tc>
        <w:tc>
          <w:tcPr>
            <w:tcW w:w="1260" w:type="dxa"/>
          </w:tcPr>
          <w:p w:rsidR="00DB2EF1" w:rsidRPr="00A112CF" w:rsidRDefault="00DB2EF1" w:rsidP="00DB2EF1">
            <w:pPr>
              <w:rPr>
                <w:rFonts w:ascii="GHEA Grapalat" w:hAnsi="GHEA Grapalat"/>
                <w:sz w:val="18"/>
                <w:szCs w:val="18"/>
              </w:rPr>
            </w:pPr>
            <w:r w:rsidRPr="00A112CF">
              <w:rPr>
                <w:rFonts w:ascii="GHEA Grapalat" w:hAnsi="GHEA Grapalat"/>
                <w:b/>
                <w:sz w:val="18"/>
                <w:szCs w:val="18"/>
              </w:rPr>
              <w:t>03211300</w:t>
            </w:r>
          </w:p>
        </w:tc>
        <w:tc>
          <w:tcPr>
            <w:tcW w:w="2250" w:type="dxa"/>
          </w:tcPr>
          <w:p w:rsidR="00DB2EF1" w:rsidRPr="00561156" w:rsidRDefault="00DB2EF1" w:rsidP="00DB2EF1">
            <w:r w:rsidRPr="00561156">
              <w:t>Рис:</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Default="00DB2EF1" w:rsidP="00DB2EF1">
            <w:r w:rsidRPr="00C83D05">
              <w:rPr>
                <w:rFonts w:ascii="Sylfaen" w:hAnsi="Sylfaen" w:cs="Sylfaen"/>
                <w:sz w:val="18"/>
                <w:szCs w:val="18"/>
                <w:lang w:val="hy-AM"/>
              </w:rPr>
              <w:t>Белый, крупный, высококачественный, длинный тип, несгибаемый, ширина делится на 1-4 типа, влажность по типам 13% до 15%, ГОСТ 6293-90.-4.9-01-2010 об гигиенических нормативах и статье 9 Закона РА "О безопасности продуктов питания"</w:t>
            </w:r>
          </w:p>
        </w:tc>
        <w:tc>
          <w:tcPr>
            <w:tcW w:w="900" w:type="dxa"/>
          </w:tcPr>
          <w:p w:rsidR="00DB2EF1" w:rsidRPr="00B138F3" w:rsidRDefault="00DB2EF1" w:rsidP="00DB2EF1">
            <w:pPr>
              <w:widowControl w:val="0"/>
              <w:jc w:val="center"/>
              <w:rPr>
                <w:rFonts w:ascii="GHEA Grapalat" w:hAnsi="GHEA Grapalat"/>
                <w:sz w:val="16"/>
                <w:szCs w:val="16"/>
              </w:rPr>
            </w:pPr>
            <w:r w:rsidRPr="00C51E8F">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88</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16</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15612180</w:t>
            </w:r>
          </w:p>
        </w:tc>
        <w:tc>
          <w:tcPr>
            <w:tcW w:w="2250" w:type="dxa"/>
          </w:tcPr>
          <w:p w:rsidR="00DB2EF1" w:rsidRPr="00561156" w:rsidRDefault="00DB2EF1" w:rsidP="00DB2EF1">
            <w:r w:rsidRPr="00561156">
              <w:t>Мука высшего качества</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sz w:val="18"/>
                <w:szCs w:val="18"/>
                <w:lang w:val="hy-AM"/>
              </w:rPr>
              <w:t>Характерна пшеничная мука, без запаха и вкуса. Без кислотности и горечи, без гнили и плесени. Содержание влаги - не более 15%, металломагнитных смесей - не более 3,0%, зольности - 0,55% по сухому веществу, сырого клея - не менее 28,0%. АСТ 280-2007. Безопасность и маркировка Статья 2 N 2-III-4.9-01-2010 Гигиенические нормы и Статья 8 Закона РА о безопасности пищевых продуктов</w:t>
            </w:r>
          </w:p>
        </w:tc>
        <w:tc>
          <w:tcPr>
            <w:tcW w:w="900" w:type="dxa"/>
          </w:tcPr>
          <w:p w:rsidR="00DB2EF1" w:rsidRPr="00B138F3" w:rsidRDefault="00DB2EF1" w:rsidP="00DB2EF1">
            <w:pPr>
              <w:widowControl w:val="0"/>
              <w:jc w:val="center"/>
              <w:rPr>
                <w:rFonts w:ascii="GHEA Grapalat" w:hAnsi="GHEA Grapalat"/>
                <w:sz w:val="16"/>
                <w:szCs w:val="16"/>
              </w:rPr>
            </w:pPr>
            <w:r w:rsidRPr="00C51E8F">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170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17</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15333100</w:t>
            </w:r>
          </w:p>
        </w:tc>
        <w:tc>
          <w:tcPr>
            <w:tcW w:w="2250" w:type="dxa"/>
          </w:tcPr>
          <w:p w:rsidR="00DB2EF1" w:rsidRPr="00561156" w:rsidRDefault="00DB2EF1" w:rsidP="00DB2EF1">
            <w:r w:rsidRPr="00561156">
              <w:t>Томатная паста</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bCs/>
                <w:color w:val="000000"/>
                <w:sz w:val="18"/>
                <w:szCs w:val="18"/>
              </w:rPr>
              <w:t>Высокие или первые типы, со стеклянными или металлическими контейнерами, упаковка до 10 дм 3. Безопасность: статья 2 N-2-III-4.9-01-2010 Гигиенические нормы и статья 8 Закона РА о безопасности пищевых продуктов</w:t>
            </w:r>
          </w:p>
        </w:tc>
        <w:tc>
          <w:tcPr>
            <w:tcW w:w="900" w:type="dxa"/>
          </w:tcPr>
          <w:p w:rsidR="00DB2EF1" w:rsidRPr="00B138F3" w:rsidRDefault="00DB2EF1" w:rsidP="00DB2EF1">
            <w:pPr>
              <w:widowControl w:val="0"/>
              <w:jc w:val="center"/>
              <w:rPr>
                <w:rFonts w:ascii="GHEA Grapalat" w:hAnsi="GHEA Grapalat"/>
                <w:sz w:val="16"/>
                <w:szCs w:val="16"/>
              </w:rPr>
            </w:pPr>
            <w:r w:rsidRPr="00C51E8F">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10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9B7D09">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18</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15332290</w:t>
            </w:r>
          </w:p>
        </w:tc>
        <w:tc>
          <w:tcPr>
            <w:tcW w:w="2250" w:type="dxa"/>
          </w:tcPr>
          <w:p w:rsidR="00DB2EF1" w:rsidRPr="00561156" w:rsidRDefault="00DB2EF1" w:rsidP="00DB2EF1">
            <w:r w:rsidRPr="00561156">
              <w:t>Варенье:</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vAlign w:val="center"/>
          </w:tcPr>
          <w:p w:rsidR="00DB2EF1" w:rsidRPr="001A5556" w:rsidRDefault="00DB2EF1" w:rsidP="00DB2EF1">
            <w:pPr>
              <w:jc w:val="center"/>
              <w:rPr>
                <w:rFonts w:ascii="Sylfaen" w:hAnsi="Sylfaen" w:cs="Sylfaen"/>
                <w:bCs/>
                <w:color w:val="000000"/>
                <w:sz w:val="18"/>
                <w:szCs w:val="18"/>
              </w:rPr>
            </w:pPr>
            <w:r w:rsidRPr="001A5556">
              <w:rPr>
                <w:rFonts w:ascii="Sylfaen" w:hAnsi="Sylfaen" w:cs="Sylfaen"/>
                <w:bCs/>
                <w:color w:val="000000"/>
                <w:sz w:val="18"/>
                <w:szCs w:val="18"/>
              </w:rPr>
              <w:t>Варенье: разные фрукты, 1-й тип. Безопасность в соответствии с N 2-III-4.9-01-2010 гигиеническими нормами и маркировкой - Статья 8 Закона РА о безопасности пищевых продуктов</w:t>
            </w:r>
          </w:p>
        </w:tc>
        <w:tc>
          <w:tcPr>
            <w:tcW w:w="900" w:type="dxa"/>
          </w:tcPr>
          <w:p w:rsidR="00DB2EF1" w:rsidRPr="00524D82" w:rsidRDefault="00DB2EF1" w:rsidP="00DB2EF1">
            <w:pPr>
              <w:widowControl w:val="0"/>
              <w:jc w:val="center"/>
              <w:rPr>
                <w:rFonts w:ascii="GHEA Grapalat" w:hAnsi="GHEA Grapalat"/>
                <w:sz w:val="16"/>
                <w:szCs w:val="16"/>
                <w:lang w:val="en-US"/>
              </w:rPr>
            </w:pPr>
            <w:r>
              <w:rPr>
                <w:rFonts w:ascii="GHEA Grapalat" w:hAnsi="GHEA Grapalat"/>
                <w:sz w:val="16"/>
                <w:szCs w:val="16"/>
                <w:lang w:val="en-US"/>
              </w:rPr>
              <w:t>банка</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ind w:right="-850"/>
              <w:rPr>
                <w:rFonts w:ascii="GHEA Grapalat" w:hAnsi="GHEA Grapalat"/>
                <w:sz w:val="20"/>
                <w:szCs w:val="20"/>
              </w:rPr>
            </w:pPr>
            <w:r>
              <w:rPr>
                <w:rFonts w:ascii="GHEA Grapalat" w:hAnsi="GHEA Grapalat"/>
                <w:sz w:val="20"/>
                <w:szCs w:val="20"/>
              </w:rPr>
              <w:t>18</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19</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15512000</w:t>
            </w:r>
          </w:p>
        </w:tc>
        <w:tc>
          <w:tcPr>
            <w:tcW w:w="2250" w:type="dxa"/>
          </w:tcPr>
          <w:p w:rsidR="00DB2EF1" w:rsidRPr="00561156" w:rsidRDefault="00DB2EF1" w:rsidP="00DB2EF1">
            <w:r w:rsidRPr="00561156">
              <w:t xml:space="preserve">Сметана </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sz w:val="18"/>
                <w:szCs w:val="18"/>
              </w:rPr>
              <w:t>Содержание коровьего свежего молока не менее 20%, кислотность-65-100 T, или эквивалент. Безопасность по гигиеническим нормативам</w:t>
            </w:r>
            <w:r w:rsidRPr="001A5556">
              <w:rPr>
                <w:sz w:val="18"/>
                <w:szCs w:val="18"/>
                <w:lang w:val="hy-AM"/>
              </w:rPr>
              <w:t xml:space="preserve"> N 2-III-4.9-01-2010 </w:t>
            </w:r>
            <w:r w:rsidRPr="001A5556">
              <w:rPr>
                <w:rFonts w:ascii="Sylfaen" w:hAnsi="Sylfaen" w:cs="Sylfaen"/>
                <w:sz w:val="18"/>
                <w:szCs w:val="18"/>
              </w:rPr>
              <w:t xml:space="preserve">и </w:t>
            </w:r>
            <w:r w:rsidRPr="001A5556">
              <w:rPr>
                <w:rFonts w:ascii="Arial Unicode" w:hAnsi="Arial Unicode" w:cs="Sylfaen"/>
                <w:sz w:val="18"/>
                <w:szCs w:val="18"/>
              </w:rPr>
              <w:t>ст. 9 Закона РА “О безопасности пищевых продуктов".</w:t>
            </w:r>
          </w:p>
        </w:tc>
        <w:tc>
          <w:tcPr>
            <w:tcW w:w="900" w:type="dxa"/>
          </w:tcPr>
          <w:p w:rsidR="00DB2EF1" w:rsidRPr="00524D82" w:rsidRDefault="00DB2EF1" w:rsidP="00DB2EF1">
            <w:pPr>
              <w:widowControl w:val="0"/>
              <w:jc w:val="center"/>
              <w:rPr>
                <w:rFonts w:ascii="GHEA Grapalat" w:hAnsi="GHEA Grapalat"/>
                <w:sz w:val="20"/>
                <w:szCs w:val="20"/>
                <w:lang w:val="en-US"/>
              </w:rPr>
            </w:pPr>
            <w:r w:rsidRPr="00524D82">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13</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20</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15542100</w:t>
            </w:r>
          </w:p>
        </w:tc>
        <w:tc>
          <w:tcPr>
            <w:tcW w:w="2250" w:type="dxa"/>
          </w:tcPr>
          <w:p w:rsidR="00DB2EF1" w:rsidRPr="00561156" w:rsidRDefault="00DB2EF1" w:rsidP="00DB2EF1">
            <w:r w:rsidRPr="00561156">
              <w:t>Творог</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75623C">
              <w:rPr>
                <w:rFonts w:ascii="GHEA Grapalat" w:hAnsi="GHEA Grapalat"/>
                <w:sz w:val="16"/>
                <w:szCs w:val="16"/>
              </w:rPr>
              <w:t xml:space="preserve">Творог из цельного коровьего молока, содержание жира -18%,  кислотность - 210-240 °T, упакованный в потребительских тарах, герметично.   </w:t>
            </w:r>
            <w:r w:rsidRPr="0075623C">
              <w:rPr>
                <w:rFonts w:ascii="GHEA Grapalat" w:hAnsi="GHEA Grapalat"/>
                <w:sz w:val="16"/>
                <w:szCs w:val="16"/>
              </w:rPr>
              <w:br/>
              <w:t xml:space="preserve">Безопасность и маркировка – пищевой продукт должен быть подвергнут оценке соответствия, согласно (TPTC 021/2011) «О безопасности пищевой продукции» и (TPTC 022/2011) «О маркировке пищевой продукции», ТР ТС 005/2011 "О безопасности упаковки технического </w:t>
            </w:r>
            <w:r w:rsidRPr="0075623C">
              <w:rPr>
                <w:rFonts w:ascii="GHEA Grapalat" w:hAnsi="GHEA Grapalat"/>
                <w:sz w:val="16"/>
                <w:szCs w:val="16"/>
              </w:rPr>
              <w:lastRenderedPageBreak/>
              <w:t>регламента таможенного союза и быть маркирован единым знаком оборота на территории ЕврАзЭс, согласно статьи 9 Закона РА  «О безопасности пищевой продукции».</w:t>
            </w:r>
            <w:r w:rsidRPr="0075623C">
              <w:rPr>
                <w:rFonts w:ascii="GHEA Grapalat" w:hAnsi="GHEA Grapalat"/>
                <w:sz w:val="16"/>
                <w:szCs w:val="16"/>
              </w:rPr>
              <w:br/>
              <w:t>Маркировка разборчивая.</w:t>
            </w:r>
          </w:p>
        </w:tc>
        <w:tc>
          <w:tcPr>
            <w:tcW w:w="900" w:type="dxa"/>
          </w:tcPr>
          <w:p w:rsidR="00DB2EF1" w:rsidRPr="00B138F3" w:rsidRDefault="00DB2EF1" w:rsidP="00DB2EF1">
            <w:pPr>
              <w:widowControl w:val="0"/>
              <w:jc w:val="center"/>
              <w:rPr>
                <w:rFonts w:ascii="GHEA Grapalat" w:hAnsi="GHEA Grapalat"/>
                <w:sz w:val="16"/>
                <w:szCs w:val="16"/>
              </w:rPr>
            </w:pPr>
            <w:r w:rsidRPr="00524D82">
              <w:rPr>
                <w:rFonts w:ascii="GHEA Grapalat" w:hAnsi="GHEA Grapalat"/>
                <w:sz w:val="20"/>
                <w:szCs w:val="20"/>
                <w:lang w:val="en-US"/>
              </w:rPr>
              <w:lastRenderedPageBreak/>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Pr>
                <w:rFonts w:ascii="GHEA Grapalat" w:hAnsi="GHEA Grapalat"/>
                <w:sz w:val="20"/>
                <w:szCs w:val="20"/>
              </w:rPr>
              <w:t>41</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lastRenderedPageBreak/>
              <w:t>21</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15871257</w:t>
            </w:r>
          </w:p>
        </w:tc>
        <w:tc>
          <w:tcPr>
            <w:tcW w:w="2250" w:type="dxa"/>
          </w:tcPr>
          <w:p w:rsidR="00DB2EF1" w:rsidRPr="00561156" w:rsidRDefault="00DB2EF1" w:rsidP="00DB2EF1">
            <w:r w:rsidRPr="00561156">
              <w:t>Молотый перец</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544903" w:rsidRDefault="00DB2EF1" w:rsidP="00DB2EF1">
            <w:pPr>
              <w:widowControl w:val="0"/>
              <w:jc w:val="center"/>
              <w:rPr>
                <w:rFonts w:ascii="Sylfaen" w:hAnsi="Sylfaen"/>
                <w:sz w:val="16"/>
                <w:szCs w:val="16"/>
              </w:rPr>
            </w:pPr>
            <w:r w:rsidRPr="00544903">
              <w:rPr>
                <w:rFonts w:ascii="Sylfaen" w:hAnsi="Sylfaen"/>
                <w:sz w:val="16"/>
                <w:szCs w:val="16"/>
              </w:rPr>
              <w:t>Высшего  или обычные сорта. Красный, сладкий. Безопасность, упаковка и маркировка согласно Правительству РА 2011 Закон Республики Армения «О техническом регулировании свежих фруктов и овощей» и «О безопасности пищевых продуктов», утвержденный Указом № 1913-N от 21 декабря</w:t>
            </w:r>
          </w:p>
        </w:tc>
        <w:tc>
          <w:tcPr>
            <w:tcW w:w="900" w:type="dxa"/>
          </w:tcPr>
          <w:p w:rsidR="00DB2EF1" w:rsidRPr="00B138F3" w:rsidRDefault="00DB2EF1" w:rsidP="00DB2EF1">
            <w:pPr>
              <w:widowControl w:val="0"/>
              <w:jc w:val="center"/>
              <w:rPr>
                <w:rFonts w:ascii="GHEA Grapalat" w:hAnsi="GHEA Grapalat"/>
                <w:sz w:val="16"/>
                <w:szCs w:val="16"/>
              </w:rPr>
            </w:pPr>
            <w:r>
              <w:rPr>
                <w:rFonts w:ascii="GHEA Grapalat" w:hAnsi="GHEA Grapalat"/>
                <w:sz w:val="16"/>
                <w:szCs w:val="16"/>
                <w:lang w:val="en-US"/>
              </w:rPr>
              <w:t>пачка</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25</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22</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15871257</w:t>
            </w:r>
          </w:p>
        </w:tc>
        <w:tc>
          <w:tcPr>
            <w:tcW w:w="2250" w:type="dxa"/>
          </w:tcPr>
          <w:p w:rsidR="00DB2EF1" w:rsidRPr="00561156" w:rsidRDefault="00DB2EF1" w:rsidP="00DB2EF1">
            <w:r w:rsidRPr="00561156">
              <w:t>Молотый красный перец</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544903" w:rsidRDefault="00DB2EF1" w:rsidP="00DB2EF1">
            <w:pPr>
              <w:widowControl w:val="0"/>
              <w:jc w:val="center"/>
              <w:rPr>
                <w:rFonts w:ascii="Sylfaen" w:hAnsi="Sylfaen"/>
                <w:sz w:val="16"/>
                <w:szCs w:val="16"/>
              </w:rPr>
            </w:pPr>
            <w:r w:rsidRPr="00544903">
              <w:rPr>
                <w:rFonts w:ascii="Sylfaen" w:hAnsi="Sylfaen"/>
                <w:sz w:val="16"/>
                <w:szCs w:val="16"/>
              </w:rPr>
              <w:t>Высшего  или обычные сорта. Красный, сладкий. Безопасность, упаковка и маркировка согласно Правительству РА 2011 Закон Республики Армения «О техническом регулировании свежих фруктов и овощей» и «О безопасности пищевых продуктов», утвержденный Указом № 1913-N от 21 декабря</w:t>
            </w:r>
          </w:p>
        </w:tc>
        <w:tc>
          <w:tcPr>
            <w:tcW w:w="900" w:type="dxa"/>
          </w:tcPr>
          <w:p w:rsidR="00DB2EF1" w:rsidRPr="00B138F3" w:rsidRDefault="00DB2EF1" w:rsidP="00DB2EF1">
            <w:pPr>
              <w:widowControl w:val="0"/>
              <w:jc w:val="center"/>
              <w:rPr>
                <w:rFonts w:ascii="GHEA Grapalat" w:hAnsi="GHEA Grapalat"/>
                <w:sz w:val="16"/>
                <w:szCs w:val="16"/>
              </w:rPr>
            </w:pPr>
            <w:r>
              <w:rPr>
                <w:rFonts w:ascii="GHEA Grapalat" w:hAnsi="GHEA Grapalat"/>
                <w:sz w:val="16"/>
                <w:szCs w:val="16"/>
                <w:lang w:val="en-US"/>
              </w:rPr>
              <w:t>пачка</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30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23</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15872310</w:t>
            </w:r>
          </w:p>
        </w:tc>
        <w:tc>
          <w:tcPr>
            <w:tcW w:w="2250" w:type="dxa"/>
          </w:tcPr>
          <w:p w:rsidR="00DB2EF1" w:rsidRPr="00561156" w:rsidRDefault="00DB2EF1" w:rsidP="00DB2EF1">
            <w:r w:rsidRPr="00E43A99">
              <w:t>Лавровые листья</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bCs/>
                <w:color w:val="000000"/>
                <w:sz w:val="18"/>
                <w:szCs w:val="18"/>
              </w:rPr>
              <w:t>Лист лавровый сушеный, влажность листьев не более 12%. Безопасность согласно гигиеническим нормам N 8-III-4.9-01-2010, ст. 8 Закона РА о безопасности пищевых продуктов.</w:t>
            </w:r>
          </w:p>
        </w:tc>
        <w:tc>
          <w:tcPr>
            <w:tcW w:w="900" w:type="dxa"/>
          </w:tcPr>
          <w:p w:rsidR="00DB2EF1" w:rsidRPr="00B138F3" w:rsidRDefault="00DB2EF1" w:rsidP="00DB2EF1">
            <w:pPr>
              <w:widowControl w:val="0"/>
              <w:jc w:val="center"/>
              <w:rPr>
                <w:rFonts w:ascii="GHEA Grapalat" w:hAnsi="GHEA Grapalat"/>
                <w:sz w:val="16"/>
                <w:szCs w:val="16"/>
              </w:rPr>
            </w:pPr>
            <w:r>
              <w:rPr>
                <w:rFonts w:ascii="GHEA Grapalat" w:hAnsi="GHEA Grapalat"/>
                <w:sz w:val="16"/>
                <w:szCs w:val="16"/>
                <w:lang w:val="en-US"/>
              </w:rPr>
              <w:t>пачка</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20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24</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15551600</w:t>
            </w:r>
          </w:p>
        </w:tc>
        <w:tc>
          <w:tcPr>
            <w:tcW w:w="2250" w:type="dxa"/>
          </w:tcPr>
          <w:p w:rsidR="00DB2EF1" w:rsidRPr="00544903" w:rsidRDefault="00DB2EF1" w:rsidP="00DB2EF1">
            <w:pPr>
              <w:rPr>
                <w:lang w:val="en-US"/>
              </w:rPr>
            </w:pPr>
            <w:r>
              <w:rPr>
                <w:lang w:val="en-US"/>
              </w:rPr>
              <w:t>Мацун</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sz w:val="18"/>
                <w:szCs w:val="18"/>
                <w:lang w:val="hy-AM"/>
              </w:rPr>
              <w:t>Из коровьего свежего молока, жирность не менее 5%, кислотность-30-40 T, или эквивалент.-4.9-01-2010 согласно статье 9 Закона РА "о гигиенических нормативах и безопасности продуктов питания"</w:t>
            </w:r>
          </w:p>
        </w:tc>
        <w:tc>
          <w:tcPr>
            <w:tcW w:w="900" w:type="dxa"/>
          </w:tcPr>
          <w:p w:rsidR="00DB2EF1" w:rsidRPr="00B138F3" w:rsidRDefault="00DB2EF1" w:rsidP="00DB2EF1">
            <w:pPr>
              <w:widowControl w:val="0"/>
              <w:jc w:val="center"/>
              <w:rPr>
                <w:rFonts w:ascii="GHEA Grapalat" w:hAnsi="GHEA Grapalat"/>
                <w:sz w:val="16"/>
                <w:szCs w:val="16"/>
              </w:rPr>
            </w:pPr>
            <w:r w:rsidRPr="00524D82">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Pr>
                <w:rFonts w:ascii="GHEA Grapalat" w:hAnsi="GHEA Grapalat"/>
                <w:sz w:val="20"/>
                <w:szCs w:val="20"/>
              </w:rPr>
              <w:t>220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25</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15821500</w:t>
            </w:r>
          </w:p>
        </w:tc>
        <w:tc>
          <w:tcPr>
            <w:tcW w:w="2250" w:type="dxa"/>
          </w:tcPr>
          <w:p w:rsidR="00DB2EF1" w:rsidRPr="00561156" w:rsidRDefault="00DB2EF1" w:rsidP="00DB2EF1">
            <w:r w:rsidRPr="00561156">
              <w:t>Печенье</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inherit" w:hAnsi="inherit"/>
                <w:color w:val="222222"/>
                <w:sz w:val="18"/>
                <w:szCs w:val="18"/>
              </w:rPr>
              <w:t>Изготовлен из высококачественной муки, свежей и мягкой, с массой и нарезкой, в упаковке, 80 гр, AST 44-2007. Безопасность в соответствии со статьей 9 гигиенических норм N 2-III-4.9-01-2010 и Закона РА «О безопасности пл,ищевых продуктов». Отечественное производство, укажите срок изготовления и срок годности</w:t>
            </w:r>
          </w:p>
        </w:tc>
        <w:tc>
          <w:tcPr>
            <w:tcW w:w="900" w:type="dxa"/>
          </w:tcPr>
          <w:p w:rsidR="00DB2EF1" w:rsidRPr="00B138F3" w:rsidRDefault="00DB2EF1" w:rsidP="00DB2EF1">
            <w:pPr>
              <w:widowControl w:val="0"/>
              <w:jc w:val="center"/>
              <w:rPr>
                <w:rFonts w:ascii="GHEA Grapalat" w:hAnsi="GHEA Grapalat"/>
                <w:sz w:val="16"/>
                <w:szCs w:val="16"/>
              </w:rPr>
            </w:pPr>
            <w:r w:rsidRPr="00524D82">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Pr>
                <w:rFonts w:ascii="GHEA Grapalat" w:hAnsi="GHEA Grapalat"/>
                <w:sz w:val="20"/>
                <w:szCs w:val="20"/>
              </w:rPr>
              <w:t>40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26</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15872400</w:t>
            </w:r>
          </w:p>
        </w:tc>
        <w:tc>
          <w:tcPr>
            <w:tcW w:w="2250" w:type="dxa"/>
          </w:tcPr>
          <w:p w:rsidR="00DB2EF1" w:rsidRPr="00561156" w:rsidRDefault="00DB2EF1" w:rsidP="00DB2EF1">
            <w:r w:rsidRPr="00561156">
              <w:t>Столовая соль</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sz w:val="18"/>
                <w:szCs w:val="18"/>
              </w:rPr>
              <w:t>соль</w:t>
            </w:r>
            <w:r w:rsidRPr="001A5556">
              <w:rPr>
                <w:rFonts w:ascii="Sylfaen" w:hAnsi="Sylfaen" w:cs="Calibri"/>
                <w:bCs/>
                <w:color w:val="000000"/>
                <w:sz w:val="18"/>
                <w:szCs w:val="18"/>
              </w:rPr>
              <w:t xml:space="preserve"> высокого качества, йодированный АСТ 239-2005 Срок годности не менее 12 месяцев с даты изготовления.</w:t>
            </w:r>
          </w:p>
        </w:tc>
        <w:tc>
          <w:tcPr>
            <w:tcW w:w="900" w:type="dxa"/>
          </w:tcPr>
          <w:p w:rsidR="00DB2EF1" w:rsidRPr="00B138F3" w:rsidRDefault="00DB2EF1" w:rsidP="00DB2EF1">
            <w:pPr>
              <w:widowControl w:val="0"/>
              <w:jc w:val="center"/>
              <w:rPr>
                <w:rFonts w:ascii="GHEA Grapalat" w:hAnsi="GHEA Grapalat"/>
                <w:sz w:val="16"/>
                <w:szCs w:val="16"/>
              </w:rPr>
            </w:pPr>
            <w:r w:rsidRPr="00524D82">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ind w:right="-850"/>
              <w:rPr>
                <w:rFonts w:ascii="GHEA Grapalat" w:hAnsi="GHEA Grapalat"/>
                <w:sz w:val="20"/>
                <w:szCs w:val="20"/>
              </w:rPr>
            </w:pPr>
            <w:r w:rsidRPr="00B509E2">
              <w:rPr>
                <w:rFonts w:ascii="GHEA Grapalat" w:hAnsi="GHEA Grapalat"/>
                <w:sz w:val="20"/>
                <w:szCs w:val="20"/>
              </w:rPr>
              <w:t>30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27</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03142510</w:t>
            </w:r>
          </w:p>
        </w:tc>
        <w:tc>
          <w:tcPr>
            <w:tcW w:w="2250" w:type="dxa"/>
          </w:tcPr>
          <w:p w:rsidR="00DB2EF1" w:rsidRPr="00561156" w:rsidRDefault="00DB2EF1" w:rsidP="00DB2EF1">
            <w:r w:rsidRPr="00561156">
              <w:t>Яйца 01 класс</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sz w:val="18"/>
                <w:szCs w:val="18"/>
                <w:lang w:val="hy-AM"/>
              </w:rPr>
              <w:t xml:space="preserve">Яйцо столовое или диетическое, 1-го сорта, отсортировано по яичной массе, срок годности диетического яйца - 7 дней, срок годности столового яйца - 25 дней, охлаждение - 120 дней. Остаточный срок годности не менее 90%. Безопасность и маркировка в соответствии с Постановлением </w:t>
            </w:r>
            <w:r w:rsidRPr="001A5556">
              <w:rPr>
                <w:rFonts w:ascii="Sylfaen" w:hAnsi="Sylfaen" w:cs="Sylfaen"/>
                <w:sz w:val="18"/>
                <w:szCs w:val="18"/>
                <w:lang w:val="hy-AM"/>
              </w:rPr>
              <w:lastRenderedPageBreak/>
              <w:t>Правительства № 1438-N от 29 сентября 2011 года «Об утверждении технического регламента о яйцах и яйцах» и статьей 8 Закона РА «О безопасности пищевых продуктов».</w:t>
            </w:r>
          </w:p>
        </w:tc>
        <w:tc>
          <w:tcPr>
            <w:tcW w:w="900" w:type="dxa"/>
          </w:tcPr>
          <w:p w:rsidR="00DB2EF1" w:rsidRPr="00524D82" w:rsidRDefault="00DB2EF1" w:rsidP="00DB2EF1">
            <w:pPr>
              <w:widowControl w:val="0"/>
              <w:jc w:val="center"/>
              <w:rPr>
                <w:rFonts w:ascii="GHEA Grapalat" w:hAnsi="GHEA Grapalat"/>
                <w:sz w:val="16"/>
                <w:szCs w:val="16"/>
                <w:lang w:val="en-US"/>
              </w:rPr>
            </w:pPr>
            <w:r>
              <w:rPr>
                <w:rFonts w:ascii="GHEA Grapalat" w:hAnsi="GHEA Grapalat"/>
                <w:sz w:val="16"/>
                <w:szCs w:val="16"/>
                <w:lang w:val="en-US"/>
              </w:rPr>
              <w:lastRenderedPageBreak/>
              <w:t>щтук</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900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9B7D09">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lastRenderedPageBreak/>
              <w:t>28</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15863200</w:t>
            </w:r>
          </w:p>
        </w:tc>
        <w:tc>
          <w:tcPr>
            <w:tcW w:w="2250" w:type="dxa"/>
          </w:tcPr>
          <w:p w:rsidR="00DB2EF1" w:rsidRPr="00561156" w:rsidRDefault="00DB2EF1" w:rsidP="00DB2EF1">
            <w:r w:rsidRPr="00561156">
              <w:t>Чай:</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vAlign w:val="center"/>
          </w:tcPr>
          <w:p w:rsidR="00DB2EF1" w:rsidRPr="001A5556" w:rsidRDefault="00DB2EF1" w:rsidP="00DB2EF1">
            <w:pPr>
              <w:jc w:val="center"/>
              <w:rPr>
                <w:rFonts w:ascii="Sylfaen" w:hAnsi="Sylfaen" w:cs="Sylfaen"/>
                <w:bCs/>
                <w:color w:val="000000"/>
                <w:sz w:val="18"/>
                <w:szCs w:val="18"/>
                <w:lang w:val="hy-AM"/>
              </w:rPr>
            </w:pPr>
            <w:r w:rsidRPr="001A5556">
              <w:rPr>
                <w:rFonts w:ascii="Sylfaen" w:hAnsi="Sylfaen" w:cs="Sylfaen"/>
                <w:sz w:val="18"/>
                <w:szCs w:val="18"/>
                <w:lang w:val="hy-AM"/>
              </w:rPr>
              <w:t>Байкатей черный, без листьев, с крупными листьями, зернистыми и мелкими. Одноразовые чайные пакетики упакованы в пакеты по 2, 2,5 и 3 г. "Букет", высокое качество и типы I. Безопасность в соответствии с 2-III-4.9-01-2010 гигиеническими нормами и маркировкой - Статья 8 Закона РА о безопасности пищевых продуктов</w:t>
            </w:r>
          </w:p>
        </w:tc>
        <w:tc>
          <w:tcPr>
            <w:tcW w:w="900" w:type="dxa"/>
          </w:tcPr>
          <w:p w:rsidR="00DB2EF1" w:rsidRPr="00B138F3" w:rsidRDefault="00DB2EF1" w:rsidP="00DB2EF1">
            <w:pPr>
              <w:widowControl w:val="0"/>
              <w:jc w:val="center"/>
              <w:rPr>
                <w:rFonts w:ascii="GHEA Grapalat" w:hAnsi="GHEA Grapalat"/>
                <w:sz w:val="16"/>
                <w:szCs w:val="16"/>
              </w:rPr>
            </w:pPr>
            <w:r>
              <w:rPr>
                <w:rFonts w:ascii="GHEA Grapalat" w:hAnsi="GHEA Grapalat"/>
                <w:sz w:val="16"/>
                <w:szCs w:val="16"/>
                <w:lang w:val="en-US"/>
              </w:rPr>
              <w:t>пачка</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20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9115D8">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29</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15841100</w:t>
            </w:r>
          </w:p>
        </w:tc>
        <w:tc>
          <w:tcPr>
            <w:tcW w:w="2250" w:type="dxa"/>
          </w:tcPr>
          <w:p w:rsidR="00DB2EF1" w:rsidRPr="00561156" w:rsidRDefault="00DB2EF1" w:rsidP="00DB2EF1">
            <w:r w:rsidRPr="00561156">
              <w:t>Какао:</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bCs/>
                <w:color w:val="000000"/>
                <w:sz w:val="18"/>
                <w:szCs w:val="18"/>
              </w:rPr>
              <w:t>Влажность не более 6,0% pH, не более 7,1%, дисперсия не менее 90,0%, завернутые в бумажные коробки и металлические или стеклянные банки, а также не взвешенные, Safety by N 2-III-4.9-01-2010 Статья 8 Закона РА о безопасности пищевых продуктов.</w:t>
            </w:r>
          </w:p>
        </w:tc>
        <w:tc>
          <w:tcPr>
            <w:tcW w:w="900" w:type="dxa"/>
          </w:tcPr>
          <w:p w:rsidR="00DB2EF1" w:rsidRPr="00B138F3" w:rsidRDefault="00DB2EF1" w:rsidP="00DB2EF1">
            <w:pPr>
              <w:widowControl w:val="0"/>
              <w:jc w:val="center"/>
              <w:rPr>
                <w:rFonts w:ascii="GHEA Grapalat" w:hAnsi="GHEA Grapalat"/>
                <w:sz w:val="16"/>
                <w:szCs w:val="16"/>
              </w:rPr>
            </w:pPr>
            <w:r w:rsidRPr="00524D82">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ind w:right="-850"/>
              <w:rPr>
                <w:rFonts w:ascii="GHEA Grapalat" w:hAnsi="GHEA Grapalat"/>
                <w:sz w:val="20"/>
                <w:szCs w:val="20"/>
                <w:lang w:val="hy-AM"/>
              </w:rPr>
            </w:pPr>
            <w:r>
              <w:rPr>
                <w:rFonts w:ascii="GHEA Grapalat" w:hAnsi="GHEA Grapalat"/>
                <w:sz w:val="20"/>
                <w:szCs w:val="20"/>
                <w:lang w:val="hy-AM"/>
              </w:rPr>
              <w:t>1</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30</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15331167</w:t>
            </w:r>
          </w:p>
        </w:tc>
        <w:tc>
          <w:tcPr>
            <w:tcW w:w="2250" w:type="dxa"/>
          </w:tcPr>
          <w:p w:rsidR="00DB2EF1" w:rsidRPr="00561156" w:rsidRDefault="00DB2EF1" w:rsidP="00DB2EF1">
            <w:r w:rsidRPr="00561156">
              <w:t>Смешанная зелень</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sz w:val="18"/>
                <w:szCs w:val="18"/>
              </w:rPr>
              <w:t xml:space="preserve">Различные виды зелени, безопасность в соответствии со статьей 9 Санитарно-эпидемиологических правил и норм и статьей 9 Закона РА «О безопасности пищевых продуктов» </w:t>
            </w:r>
            <w:r w:rsidRPr="001A5556">
              <w:rPr>
                <w:rFonts w:ascii="Sylfaen" w:hAnsi="Sylfaen"/>
                <w:sz w:val="18"/>
                <w:szCs w:val="18"/>
                <w:lang w:val="en-US"/>
              </w:rPr>
              <w:t>N</w:t>
            </w:r>
            <w:r w:rsidRPr="001A5556">
              <w:rPr>
                <w:rFonts w:ascii="Sylfaen" w:hAnsi="Sylfaen"/>
                <w:sz w:val="18"/>
                <w:szCs w:val="18"/>
              </w:rPr>
              <w:t xml:space="preserve"> 2-</w:t>
            </w:r>
            <w:r w:rsidRPr="001A5556">
              <w:rPr>
                <w:rFonts w:ascii="Sylfaen" w:hAnsi="Sylfaen"/>
                <w:sz w:val="18"/>
                <w:szCs w:val="18"/>
                <w:lang w:val="en-US"/>
              </w:rPr>
              <w:t>III</w:t>
            </w:r>
            <w:r w:rsidRPr="001A5556">
              <w:rPr>
                <w:rFonts w:ascii="Sylfaen" w:hAnsi="Sylfaen"/>
                <w:sz w:val="18"/>
                <w:szCs w:val="18"/>
              </w:rPr>
              <w:t>-4,9-01-2003 (Сан-Пин РФ 2,3,2-1078-01)</w:t>
            </w:r>
          </w:p>
        </w:tc>
        <w:tc>
          <w:tcPr>
            <w:tcW w:w="900" w:type="dxa"/>
          </w:tcPr>
          <w:p w:rsidR="00DB2EF1" w:rsidRPr="00524D82" w:rsidRDefault="00DB2EF1" w:rsidP="00DB2EF1">
            <w:pPr>
              <w:widowControl w:val="0"/>
              <w:jc w:val="center"/>
              <w:rPr>
                <w:rFonts w:ascii="GHEA Grapalat" w:hAnsi="GHEA Grapalat"/>
                <w:sz w:val="16"/>
                <w:szCs w:val="16"/>
                <w:lang w:val="en-US"/>
              </w:rPr>
            </w:pPr>
            <w:r>
              <w:rPr>
                <w:rFonts w:ascii="GHEA Grapalat" w:hAnsi="GHEA Grapalat"/>
                <w:sz w:val="16"/>
                <w:szCs w:val="16"/>
                <w:lang w:val="en-US"/>
              </w:rPr>
              <w:t>Пучок</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100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31</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15331161</w:t>
            </w:r>
          </w:p>
        </w:tc>
        <w:tc>
          <w:tcPr>
            <w:tcW w:w="2250" w:type="dxa"/>
          </w:tcPr>
          <w:p w:rsidR="00DB2EF1" w:rsidRPr="00526388" w:rsidRDefault="00DB2EF1" w:rsidP="00DB2EF1">
            <w:r w:rsidRPr="00526388">
              <w:t>Лук</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bCs/>
                <w:color w:val="000000"/>
                <w:sz w:val="18"/>
                <w:szCs w:val="18"/>
              </w:rPr>
              <w:t>Свежий, пряный, полусладкий или сладкий, по выбору, диаметром менее 3 см, ГОСТ 27166-86, по безопасности, согласно Правительству Республики Армения, 2006. 8 Статья 8 Закона РА «О техническом регулировании и безопасности пищевых продуктов и фруктов и овощей», утвержденного Указом № 1913-N от 21 декабря.</w:t>
            </w:r>
          </w:p>
        </w:tc>
        <w:tc>
          <w:tcPr>
            <w:tcW w:w="900" w:type="dxa"/>
          </w:tcPr>
          <w:p w:rsidR="00DB2EF1" w:rsidRPr="00B138F3" w:rsidRDefault="00DB2EF1" w:rsidP="00DB2EF1">
            <w:pPr>
              <w:widowControl w:val="0"/>
              <w:jc w:val="center"/>
              <w:rPr>
                <w:rFonts w:ascii="GHEA Grapalat" w:hAnsi="GHEA Grapalat"/>
                <w:sz w:val="16"/>
                <w:szCs w:val="16"/>
              </w:rPr>
            </w:pPr>
            <w:r w:rsidRPr="00524D82">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ind w:right="-850"/>
              <w:rPr>
                <w:rFonts w:ascii="GHEA Grapalat" w:hAnsi="GHEA Grapalat"/>
                <w:sz w:val="20"/>
                <w:szCs w:val="20"/>
              </w:rPr>
            </w:pPr>
            <w:r w:rsidRPr="00B509E2">
              <w:rPr>
                <w:rFonts w:ascii="GHEA Grapalat" w:hAnsi="GHEA Grapalat"/>
                <w:sz w:val="20"/>
                <w:szCs w:val="20"/>
              </w:rPr>
              <w:t>50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32</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03221110</w:t>
            </w:r>
          </w:p>
        </w:tc>
        <w:tc>
          <w:tcPr>
            <w:tcW w:w="2250" w:type="dxa"/>
          </w:tcPr>
          <w:p w:rsidR="00DB2EF1" w:rsidRPr="00B973B4" w:rsidRDefault="00DB2EF1" w:rsidP="00DB2EF1">
            <w:pPr>
              <w:rPr>
                <w:lang w:val="en-US"/>
              </w:rPr>
            </w:pPr>
            <w:r w:rsidRPr="00526388">
              <w:t>Морковь</w:t>
            </w:r>
            <w:r>
              <w:rPr>
                <w:lang w:val="en-US"/>
              </w:rPr>
              <w:t xml:space="preserve"> </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B06F75">
              <w:rPr>
                <w:rFonts w:ascii="Sylfaen" w:hAnsi="Sylfaen"/>
                <w:sz w:val="18"/>
                <w:szCs w:val="18"/>
              </w:rPr>
              <w:t>Обични и вищи сорт</w:t>
            </w:r>
            <w:r w:rsidRPr="001A5556">
              <w:rPr>
                <w:rFonts w:ascii="Sylfaen" w:hAnsi="Sylfaen"/>
                <w:sz w:val="18"/>
                <w:szCs w:val="18"/>
              </w:rPr>
              <w:t>. Безопасность и маркировка согласно Правительству РА 2006 Статья 8 Закона Республики Армения «О техническом регулировании свежих фруктов и овощей» и «О безопасности пищевых продуктов», утвержденная Указом № 1913-N от 21 декабря 2011 года.</w:t>
            </w:r>
          </w:p>
        </w:tc>
        <w:tc>
          <w:tcPr>
            <w:tcW w:w="900" w:type="dxa"/>
          </w:tcPr>
          <w:p w:rsidR="00DB2EF1" w:rsidRPr="00B138F3" w:rsidRDefault="00DB2EF1" w:rsidP="00DB2EF1">
            <w:pPr>
              <w:widowControl w:val="0"/>
              <w:jc w:val="center"/>
              <w:rPr>
                <w:rFonts w:ascii="GHEA Grapalat" w:hAnsi="GHEA Grapalat"/>
                <w:sz w:val="16"/>
                <w:szCs w:val="16"/>
              </w:rPr>
            </w:pPr>
            <w:r w:rsidRPr="00524D82">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Pr>
                <w:rFonts w:ascii="GHEA Grapalat" w:hAnsi="GHEA Grapalat"/>
                <w:sz w:val="20"/>
                <w:szCs w:val="20"/>
              </w:rPr>
              <w:t>150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33</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03221100</w:t>
            </w:r>
          </w:p>
        </w:tc>
        <w:tc>
          <w:tcPr>
            <w:tcW w:w="2250" w:type="dxa"/>
          </w:tcPr>
          <w:p w:rsidR="00DB2EF1" w:rsidRPr="00526388" w:rsidRDefault="00DB2EF1" w:rsidP="00DB2EF1">
            <w:r w:rsidRPr="00526388">
              <w:t>Свекла</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1A5556" w:rsidRDefault="00DB2EF1" w:rsidP="00DB2EF1">
            <w:pPr>
              <w:jc w:val="center"/>
              <w:rPr>
                <w:rFonts w:ascii="Sylfaen" w:hAnsi="Sylfaen"/>
                <w:sz w:val="18"/>
                <w:szCs w:val="18"/>
              </w:rPr>
            </w:pPr>
            <w:r w:rsidRPr="001A5556">
              <w:rPr>
                <w:rFonts w:ascii="Sylfaen" w:hAnsi="Sylfaen"/>
                <w:sz w:val="18"/>
                <w:szCs w:val="18"/>
              </w:rPr>
              <w:t>Внешний вид: корни свежие, цельные, без болезней, сухие, незагрязненные, без трещин и травм.</w:t>
            </w:r>
          </w:p>
          <w:p w:rsidR="00DB2EF1" w:rsidRPr="001A5556" w:rsidRDefault="00DB2EF1" w:rsidP="00DB2EF1">
            <w:pPr>
              <w:jc w:val="center"/>
              <w:rPr>
                <w:rFonts w:ascii="Sylfaen" w:hAnsi="Sylfaen"/>
                <w:sz w:val="18"/>
                <w:szCs w:val="18"/>
              </w:rPr>
            </w:pPr>
            <w:r w:rsidRPr="001A5556">
              <w:rPr>
                <w:rFonts w:ascii="Sylfaen" w:hAnsi="Sylfaen"/>
                <w:sz w:val="18"/>
                <w:szCs w:val="18"/>
              </w:rPr>
              <w:lastRenderedPageBreak/>
              <w:t>Внутренняя структура: сочное ядро, темно-красное с разными оттенками.</w:t>
            </w:r>
          </w:p>
          <w:p w:rsidR="00DB2EF1" w:rsidRPr="00B138F3" w:rsidRDefault="00DB2EF1" w:rsidP="00DB2EF1">
            <w:pPr>
              <w:widowControl w:val="0"/>
              <w:jc w:val="center"/>
              <w:rPr>
                <w:rFonts w:ascii="GHEA Grapalat" w:hAnsi="GHEA Grapalat"/>
                <w:sz w:val="16"/>
                <w:szCs w:val="16"/>
              </w:rPr>
            </w:pPr>
            <w:r w:rsidRPr="001A5556">
              <w:rPr>
                <w:rFonts w:ascii="Sylfaen" w:hAnsi="Sylfaen"/>
                <w:sz w:val="18"/>
                <w:szCs w:val="18"/>
              </w:rPr>
              <w:t>Размер корней (при наибольшем поперечном диаметре) 5-14 см. Допускаются отклонения от указанных размеров и механические повреждения глубиной более 3 мм, не превышающие 5% от общего количества. Количество почвы, прикрепленной к корням, составляет не более 1% от общего количества.</w:t>
            </w:r>
          </w:p>
        </w:tc>
        <w:tc>
          <w:tcPr>
            <w:tcW w:w="900" w:type="dxa"/>
          </w:tcPr>
          <w:p w:rsidR="00DB2EF1" w:rsidRPr="00B138F3" w:rsidRDefault="00DB2EF1" w:rsidP="00DB2EF1">
            <w:pPr>
              <w:widowControl w:val="0"/>
              <w:jc w:val="center"/>
              <w:rPr>
                <w:rFonts w:ascii="GHEA Grapalat" w:hAnsi="GHEA Grapalat"/>
                <w:sz w:val="16"/>
                <w:szCs w:val="16"/>
              </w:rPr>
            </w:pPr>
            <w:r w:rsidRPr="00524D82">
              <w:rPr>
                <w:rFonts w:ascii="GHEA Grapalat" w:hAnsi="GHEA Grapalat"/>
                <w:sz w:val="20"/>
                <w:szCs w:val="20"/>
                <w:lang w:val="en-US"/>
              </w:rPr>
              <w:lastRenderedPageBreak/>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80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lastRenderedPageBreak/>
              <w:t>34</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15311100</w:t>
            </w:r>
          </w:p>
        </w:tc>
        <w:tc>
          <w:tcPr>
            <w:tcW w:w="2250" w:type="dxa"/>
          </w:tcPr>
          <w:p w:rsidR="00DB2EF1" w:rsidRPr="00B973B4" w:rsidRDefault="00DB2EF1" w:rsidP="00DB2EF1">
            <w:pPr>
              <w:rPr>
                <w:lang w:val="en-US"/>
              </w:rPr>
            </w:pPr>
            <w:r w:rsidRPr="00526388">
              <w:t>Картофель</w:t>
            </w:r>
            <w:r>
              <w:rPr>
                <w:lang w:val="en-US"/>
              </w:rPr>
              <w:t xml:space="preserve"> </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bCs/>
                <w:color w:val="000000"/>
                <w:sz w:val="18"/>
                <w:szCs w:val="18"/>
              </w:rPr>
              <w:t>Скороспелый I тип, без травм, без травм, круглые овальные 4 см, 5%, длиной 3,5 см, 5%, круглые овальные (от 4 до 5) 20%, удлиненные (от 4 до 4,5) см 20%, круглые овальные (от 5 до 6 см) 55%, продолговатые (от 5 до 5,5) см 55%, круглые овальные (от 6 до 7) см 20%, удлиненные (от 6 до 6,5) см 20 %. Различная чистота - не менее 90%, упаковка без упаковки. Безопасность и маркировка согласно Правительству РА 2006 Статья 8 Закона РА «О свежих фруктах и овощах» и статья 8 Закона РА «О безопасности пищевых продуктов», утвержденная Указом № 1913-N от 21 декабря.</w:t>
            </w:r>
          </w:p>
        </w:tc>
        <w:tc>
          <w:tcPr>
            <w:tcW w:w="900" w:type="dxa"/>
          </w:tcPr>
          <w:p w:rsidR="00DB2EF1" w:rsidRPr="00B138F3" w:rsidRDefault="00DB2EF1" w:rsidP="00DB2EF1">
            <w:pPr>
              <w:widowControl w:val="0"/>
              <w:jc w:val="center"/>
              <w:rPr>
                <w:rFonts w:ascii="GHEA Grapalat" w:hAnsi="GHEA Grapalat"/>
                <w:sz w:val="16"/>
                <w:szCs w:val="16"/>
              </w:rPr>
            </w:pPr>
            <w:r w:rsidRPr="00524D82">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9E40C9" w:rsidRDefault="00DB2EF1" w:rsidP="00DB2EF1">
            <w:pPr>
              <w:rPr>
                <w:rFonts w:ascii="GHEA Grapalat" w:hAnsi="GHEA Grapalat"/>
                <w:sz w:val="20"/>
                <w:szCs w:val="20"/>
                <w:lang w:val="hy-AM"/>
              </w:rPr>
            </w:pPr>
            <w:r w:rsidRPr="00B509E2">
              <w:rPr>
                <w:rFonts w:ascii="GHEA Grapalat" w:hAnsi="GHEA Grapalat"/>
                <w:sz w:val="20"/>
                <w:szCs w:val="20"/>
              </w:rPr>
              <w:t>4</w:t>
            </w:r>
            <w:r>
              <w:rPr>
                <w:rFonts w:ascii="GHEA Grapalat" w:hAnsi="GHEA Grapalat"/>
                <w:sz w:val="20"/>
                <w:szCs w:val="20"/>
                <w:lang w:val="hy-AM"/>
              </w:rPr>
              <w:t>00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35</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03221410</w:t>
            </w:r>
          </w:p>
        </w:tc>
        <w:tc>
          <w:tcPr>
            <w:tcW w:w="2250" w:type="dxa"/>
          </w:tcPr>
          <w:p w:rsidR="00DB2EF1" w:rsidRPr="00B973B4" w:rsidRDefault="00DB2EF1" w:rsidP="00DB2EF1">
            <w:pPr>
              <w:rPr>
                <w:lang w:val="en-US"/>
              </w:rPr>
            </w:pPr>
            <w:r w:rsidRPr="00526388">
              <w:t>Капуста</w:t>
            </w:r>
            <w:r>
              <w:rPr>
                <w:lang w:val="en-US"/>
              </w:rPr>
              <w:t xml:space="preserve"> </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bCs/>
                <w:color w:val="000000"/>
                <w:sz w:val="18"/>
                <w:szCs w:val="18"/>
              </w:rPr>
              <w:t>Свежая капуста - сеть магазинов и предприятий общественного питания для поставки и продажи. Свежая капуста подразделяется на следующие виды, преждевременные, промежуточные и поздние, в зависимости от зрелости. Внешний вид: головы свежие, цельные, чистые, здоровые, полностью сформированные, без болезней, безупречные, с цветом, типичным для ботанических видов. в форме и вкусе и запахе, без запаха и вкуса.</w:t>
            </w:r>
          </w:p>
        </w:tc>
        <w:tc>
          <w:tcPr>
            <w:tcW w:w="900" w:type="dxa"/>
          </w:tcPr>
          <w:p w:rsidR="00DB2EF1" w:rsidRPr="00B138F3" w:rsidRDefault="00DB2EF1" w:rsidP="00DB2EF1">
            <w:pPr>
              <w:widowControl w:val="0"/>
              <w:jc w:val="center"/>
              <w:rPr>
                <w:rFonts w:ascii="GHEA Grapalat" w:hAnsi="GHEA Grapalat"/>
                <w:sz w:val="16"/>
                <w:szCs w:val="16"/>
              </w:rPr>
            </w:pPr>
            <w:r w:rsidRPr="00524D82">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lang w:val="hy-AM"/>
              </w:rPr>
            </w:pPr>
            <w:r w:rsidRPr="00B509E2">
              <w:rPr>
                <w:rFonts w:ascii="GHEA Grapalat" w:hAnsi="GHEA Grapalat"/>
                <w:sz w:val="20"/>
                <w:szCs w:val="20"/>
                <w:lang w:val="hy-AM"/>
              </w:rPr>
              <w:t>3</w:t>
            </w:r>
            <w:r>
              <w:rPr>
                <w:rFonts w:ascii="GHEA Grapalat" w:hAnsi="GHEA Grapalat"/>
                <w:sz w:val="20"/>
                <w:szCs w:val="20"/>
                <w:lang w:val="hy-AM"/>
              </w:rPr>
              <w:t>30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FF5969" w:rsidRDefault="00DB2EF1" w:rsidP="00DB2EF1">
            <w:pPr>
              <w:rPr>
                <w:rFonts w:ascii="GHEA Grapalat" w:hAnsi="GHEA Grapalat"/>
                <w:b/>
                <w:sz w:val="18"/>
                <w:szCs w:val="18"/>
              </w:rPr>
            </w:pPr>
            <w:r>
              <w:rPr>
                <w:rFonts w:ascii="GHEA Grapalat" w:hAnsi="GHEA Grapalat"/>
                <w:b/>
                <w:sz w:val="18"/>
                <w:szCs w:val="18"/>
              </w:rPr>
              <w:t>36</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03221124</w:t>
            </w:r>
          </w:p>
        </w:tc>
        <w:tc>
          <w:tcPr>
            <w:tcW w:w="2250" w:type="dxa"/>
          </w:tcPr>
          <w:p w:rsidR="00DB2EF1" w:rsidRPr="00526388" w:rsidRDefault="00DB2EF1" w:rsidP="00DB2EF1">
            <w:r w:rsidRPr="00526388">
              <w:t>Огурец</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bCs/>
                <w:color w:val="000000"/>
                <w:sz w:val="18"/>
                <w:szCs w:val="18"/>
              </w:rPr>
              <w:t>Свежие огурцы, виды употребления, безопасность в соответствии со статьей 9 Санитарно-эпидемиологических правил и норм и статьей 9 Закона РА о безопасности пищевых продуктов (N 2-III-4,9-01-2003 (Сан-Пин РФ 2,3,2-1078-01))</w:t>
            </w:r>
          </w:p>
        </w:tc>
        <w:tc>
          <w:tcPr>
            <w:tcW w:w="900" w:type="dxa"/>
          </w:tcPr>
          <w:p w:rsidR="00DB2EF1" w:rsidRPr="00B138F3" w:rsidRDefault="00DB2EF1" w:rsidP="00DB2EF1">
            <w:pPr>
              <w:widowControl w:val="0"/>
              <w:jc w:val="center"/>
              <w:rPr>
                <w:rFonts w:ascii="GHEA Grapalat" w:hAnsi="GHEA Grapalat"/>
                <w:sz w:val="16"/>
                <w:szCs w:val="16"/>
              </w:rPr>
            </w:pPr>
            <w:r w:rsidRPr="00524D82">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50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37</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15331139</w:t>
            </w:r>
          </w:p>
        </w:tc>
        <w:tc>
          <w:tcPr>
            <w:tcW w:w="2250" w:type="dxa"/>
          </w:tcPr>
          <w:p w:rsidR="00DB2EF1" w:rsidRPr="00526388" w:rsidRDefault="00DB2EF1" w:rsidP="00DB2EF1">
            <w:r w:rsidRPr="00526388">
              <w:t>Помидоры</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bCs/>
                <w:color w:val="000000"/>
                <w:sz w:val="18"/>
                <w:szCs w:val="18"/>
              </w:rPr>
              <w:t>Тип свежего помидора, безопасность в соответствии со статьей 9 Санитарно-эпидемиологических правил и норм и статьей 9 Закона РА о безопасности пищевых продуктов</w:t>
            </w:r>
          </w:p>
        </w:tc>
        <w:tc>
          <w:tcPr>
            <w:tcW w:w="900" w:type="dxa"/>
          </w:tcPr>
          <w:p w:rsidR="00DB2EF1" w:rsidRPr="00B138F3" w:rsidRDefault="00DB2EF1" w:rsidP="00DB2EF1">
            <w:pPr>
              <w:widowControl w:val="0"/>
              <w:jc w:val="center"/>
              <w:rPr>
                <w:rFonts w:ascii="GHEA Grapalat" w:hAnsi="GHEA Grapalat"/>
                <w:sz w:val="16"/>
                <w:szCs w:val="16"/>
              </w:rPr>
            </w:pPr>
            <w:r w:rsidRPr="00524D82">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50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lastRenderedPageBreak/>
              <w:t>38</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 xml:space="preserve">03221122  </w:t>
            </w:r>
          </w:p>
        </w:tc>
        <w:tc>
          <w:tcPr>
            <w:tcW w:w="2250" w:type="dxa"/>
          </w:tcPr>
          <w:p w:rsidR="00DB2EF1" w:rsidRPr="00526388" w:rsidRDefault="00DB2EF1" w:rsidP="00DB2EF1">
            <w:r w:rsidRPr="00526388">
              <w:t>тыква</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sz w:val="18"/>
                <w:szCs w:val="18"/>
              </w:rPr>
              <w:t xml:space="preserve">Тыква свежая. Безопасность согласно гигиеническим нормам </w:t>
            </w:r>
            <w:r w:rsidRPr="001A5556">
              <w:rPr>
                <w:rFonts w:ascii="Sylfaen" w:hAnsi="Sylfaen"/>
                <w:sz w:val="18"/>
                <w:szCs w:val="18"/>
                <w:lang w:val="en-US"/>
              </w:rPr>
              <w:t>N</w:t>
            </w:r>
            <w:r w:rsidRPr="001A5556">
              <w:rPr>
                <w:rFonts w:ascii="Sylfaen" w:hAnsi="Sylfaen"/>
                <w:sz w:val="18"/>
                <w:szCs w:val="18"/>
              </w:rPr>
              <w:t xml:space="preserve"> 9-</w:t>
            </w:r>
            <w:r w:rsidRPr="001A5556">
              <w:rPr>
                <w:rFonts w:ascii="Sylfaen" w:hAnsi="Sylfaen"/>
                <w:sz w:val="18"/>
                <w:szCs w:val="18"/>
                <w:lang w:val="en-US"/>
              </w:rPr>
              <w:t>III</w:t>
            </w:r>
            <w:r w:rsidRPr="001A5556">
              <w:rPr>
                <w:rFonts w:ascii="Sylfaen" w:hAnsi="Sylfaen"/>
                <w:sz w:val="18"/>
                <w:szCs w:val="18"/>
              </w:rPr>
              <w:t>-4.9-01-2010 и статье 9 Закона РА «О безопасности пищевых продуктов».</w:t>
            </w:r>
          </w:p>
        </w:tc>
        <w:tc>
          <w:tcPr>
            <w:tcW w:w="900" w:type="dxa"/>
          </w:tcPr>
          <w:p w:rsidR="00DB2EF1" w:rsidRDefault="00DB2EF1" w:rsidP="00DB2EF1">
            <w:pPr>
              <w:jc w:val="center"/>
            </w:pPr>
            <w:r w:rsidRPr="0005054B">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sidRPr="00B509E2">
              <w:rPr>
                <w:rFonts w:ascii="GHEA Grapalat" w:hAnsi="GHEA Grapalat"/>
                <w:sz w:val="20"/>
                <w:szCs w:val="20"/>
              </w:rPr>
              <w:t>80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sidRPr="002B071E">
              <w:rPr>
                <w:rFonts w:ascii="GHEA Grapalat" w:hAnsi="GHEA Grapalat"/>
                <w:b/>
                <w:sz w:val="18"/>
                <w:szCs w:val="18"/>
                <w:lang w:val="hy-AM"/>
              </w:rPr>
              <w:t>39</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03222119</w:t>
            </w:r>
          </w:p>
        </w:tc>
        <w:tc>
          <w:tcPr>
            <w:tcW w:w="2250" w:type="dxa"/>
          </w:tcPr>
          <w:p w:rsidR="00DB2EF1" w:rsidRPr="00417E60" w:rsidRDefault="00DB2EF1" w:rsidP="00DB2EF1">
            <w:r w:rsidRPr="00417E60">
              <w:t>апельсин</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sz w:val="18"/>
                <w:szCs w:val="18"/>
                <w:lang w:val="hy-AM"/>
              </w:rPr>
              <w:t>Свежий апельсин, фрукты II группы (от 71 до 63 мм включительно). Безопасность и маркировка согласно Правительству РА 2006 Статья 8 Закона Республики Армения «О техническом регулировании свежих фруктов и овощей» и «Безопасность пищевых продуктов», принята Указом № 1913-N от 21 декабря.</w:t>
            </w:r>
          </w:p>
        </w:tc>
        <w:tc>
          <w:tcPr>
            <w:tcW w:w="900" w:type="dxa"/>
          </w:tcPr>
          <w:p w:rsidR="00DB2EF1" w:rsidRDefault="00DB2EF1" w:rsidP="00DB2EF1">
            <w:pPr>
              <w:jc w:val="center"/>
            </w:pPr>
            <w:r w:rsidRPr="00BB4EF9">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Pr>
                <w:rFonts w:ascii="GHEA Grapalat" w:hAnsi="GHEA Grapalat"/>
                <w:sz w:val="20"/>
                <w:szCs w:val="20"/>
              </w:rPr>
              <w:t>45</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524D82">
        <w:trPr>
          <w:jc w:val="center"/>
        </w:trPr>
        <w:tc>
          <w:tcPr>
            <w:tcW w:w="724" w:type="dxa"/>
          </w:tcPr>
          <w:p w:rsidR="00DB2EF1" w:rsidRPr="002B071E" w:rsidRDefault="00DB2EF1" w:rsidP="00DB2EF1">
            <w:pPr>
              <w:rPr>
                <w:rFonts w:ascii="GHEA Grapalat" w:hAnsi="GHEA Grapalat"/>
                <w:b/>
                <w:sz w:val="18"/>
                <w:szCs w:val="18"/>
                <w:lang w:val="hy-AM"/>
              </w:rPr>
            </w:pPr>
            <w:r w:rsidRPr="002B071E">
              <w:rPr>
                <w:rFonts w:ascii="GHEA Grapalat" w:hAnsi="GHEA Grapalat"/>
                <w:b/>
                <w:sz w:val="18"/>
                <w:szCs w:val="18"/>
                <w:lang w:val="hy-AM"/>
              </w:rPr>
              <w:t>40</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03222100</w:t>
            </w:r>
          </w:p>
        </w:tc>
        <w:tc>
          <w:tcPr>
            <w:tcW w:w="2250" w:type="dxa"/>
          </w:tcPr>
          <w:p w:rsidR="00DB2EF1" w:rsidRPr="00417E60" w:rsidRDefault="00DB2EF1" w:rsidP="00DB2EF1">
            <w:r w:rsidRPr="00417E60">
              <w:t>Банан</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GHEA Grapalat" w:hAnsi="GHEA Grapalat"/>
                <w:sz w:val="18"/>
                <w:szCs w:val="18"/>
              </w:rPr>
              <w:t>Длина не менее 11 см, свежая, чистая, без механических повреждений, без вредителей и болезней, ГОСТ 4427-82. Безопасность и маркировка согласно Правительству РА 2006 Статья 8 Закона РА «О свежих фруктах и овощах и о безопасности пищевых продуктов», утвержденная Указом № 1913-N от 21 декабря 2011 г.</w:t>
            </w:r>
          </w:p>
        </w:tc>
        <w:tc>
          <w:tcPr>
            <w:tcW w:w="900" w:type="dxa"/>
          </w:tcPr>
          <w:p w:rsidR="00DB2EF1" w:rsidRDefault="00DB2EF1" w:rsidP="00DB2EF1">
            <w:pPr>
              <w:jc w:val="center"/>
            </w:pPr>
            <w:r w:rsidRPr="00BB4EF9">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Pr>
                <w:rFonts w:ascii="GHEA Grapalat" w:hAnsi="GHEA Grapalat"/>
                <w:sz w:val="20"/>
                <w:szCs w:val="20"/>
              </w:rPr>
              <w:t>45</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C701FC">
        <w:trPr>
          <w:jc w:val="center"/>
        </w:trPr>
        <w:tc>
          <w:tcPr>
            <w:tcW w:w="724" w:type="dxa"/>
          </w:tcPr>
          <w:p w:rsidR="00DB2EF1" w:rsidRPr="002B071E" w:rsidRDefault="00DB2EF1" w:rsidP="00DB2EF1">
            <w:pPr>
              <w:rPr>
                <w:rFonts w:ascii="GHEA Grapalat" w:hAnsi="GHEA Grapalat"/>
                <w:b/>
                <w:sz w:val="18"/>
                <w:szCs w:val="18"/>
                <w:lang w:val="hy-AM"/>
              </w:rPr>
            </w:pPr>
            <w:r w:rsidRPr="002B071E">
              <w:rPr>
                <w:rFonts w:ascii="GHEA Grapalat" w:hAnsi="GHEA Grapalat"/>
                <w:b/>
                <w:sz w:val="18"/>
                <w:szCs w:val="18"/>
                <w:lang w:val="hy-AM"/>
              </w:rPr>
              <w:t>41</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03222121</w:t>
            </w:r>
          </w:p>
        </w:tc>
        <w:tc>
          <w:tcPr>
            <w:tcW w:w="2250" w:type="dxa"/>
          </w:tcPr>
          <w:p w:rsidR="00DB2EF1" w:rsidRPr="00417E60" w:rsidRDefault="00DB2EF1" w:rsidP="00DB2EF1">
            <w:r w:rsidRPr="00417E60">
              <w:t>Мандарин:</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GHEA Grapalat" w:hAnsi="GHEA Grapalat"/>
                <w:sz w:val="18"/>
                <w:szCs w:val="18"/>
              </w:rPr>
              <w:t>Свежий мандарин, I группа плода, с желтой кожурой и мякотью, ГОСТ 4428-82, безопасность, упаковка и маркировка согласно Правительству РА. 2006. утвержден Указом № 1913-N от 21 декабря «Технология свежих фруктов и овощей. Регламент »и статья 8 Закона РА« О безопасности пищевых продуктов »</w:t>
            </w:r>
          </w:p>
        </w:tc>
        <w:tc>
          <w:tcPr>
            <w:tcW w:w="900" w:type="dxa"/>
          </w:tcPr>
          <w:p w:rsidR="00DB2EF1" w:rsidRDefault="00DB2EF1" w:rsidP="00DB2EF1">
            <w:pPr>
              <w:jc w:val="center"/>
            </w:pPr>
            <w:r w:rsidRPr="00BB4EF9">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241528" w:rsidRDefault="00DB2EF1" w:rsidP="00DB2EF1">
            <w:pPr>
              <w:rPr>
                <w:rFonts w:ascii="GHEA Grapalat" w:hAnsi="GHEA Grapalat"/>
                <w:sz w:val="20"/>
                <w:szCs w:val="20"/>
                <w:lang w:val="hy-AM"/>
              </w:rPr>
            </w:pPr>
            <w:r>
              <w:rPr>
                <w:rFonts w:ascii="GHEA Grapalat" w:hAnsi="GHEA Grapalat"/>
                <w:sz w:val="20"/>
                <w:szCs w:val="20"/>
                <w:lang w:val="hy-AM"/>
              </w:rPr>
              <w:t>50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C701FC">
        <w:trPr>
          <w:jc w:val="center"/>
        </w:trPr>
        <w:tc>
          <w:tcPr>
            <w:tcW w:w="724" w:type="dxa"/>
          </w:tcPr>
          <w:p w:rsidR="00DB2EF1" w:rsidRPr="002B071E" w:rsidRDefault="00DB2EF1" w:rsidP="00DB2EF1">
            <w:pPr>
              <w:rPr>
                <w:rFonts w:ascii="GHEA Grapalat" w:hAnsi="GHEA Grapalat"/>
                <w:b/>
                <w:sz w:val="18"/>
                <w:szCs w:val="18"/>
                <w:lang w:val="hy-AM"/>
              </w:rPr>
            </w:pPr>
            <w:r w:rsidRPr="002B071E">
              <w:rPr>
                <w:rFonts w:ascii="GHEA Grapalat" w:hAnsi="GHEA Grapalat"/>
                <w:b/>
                <w:sz w:val="18"/>
                <w:szCs w:val="18"/>
                <w:lang w:val="hy-AM"/>
              </w:rPr>
              <w:t>42</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15872600</w:t>
            </w:r>
          </w:p>
        </w:tc>
        <w:tc>
          <w:tcPr>
            <w:tcW w:w="2250" w:type="dxa"/>
          </w:tcPr>
          <w:p w:rsidR="00DB2EF1" w:rsidRPr="00417E60" w:rsidRDefault="00DB2EF1" w:rsidP="00DB2EF1">
            <w:r w:rsidRPr="00417E60">
              <w:t>Пищевая сода</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bCs/>
                <w:color w:val="000000"/>
                <w:sz w:val="18"/>
                <w:szCs w:val="18"/>
              </w:rPr>
              <w:t>Натрий углеводород. Безопасность и маркировка ª N 2-III-4.9-01-2003 (Сан-Пин РФ 2.3.2-1078-01) Санитарно-эпидемиологические правила и нормы и Закон РА «О безопасности пищевых продуктов», вес: 500 г</w:t>
            </w:r>
          </w:p>
        </w:tc>
        <w:tc>
          <w:tcPr>
            <w:tcW w:w="900" w:type="dxa"/>
          </w:tcPr>
          <w:p w:rsidR="00DB2EF1" w:rsidRPr="00524D82" w:rsidRDefault="00DB2EF1" w:rsidP="00DB2EF1">
            <w:pPr>
              <w:widowControl w:val="0"/>
              <w:jc w:val="center"/>
              <w:rPr>
                <w:rFonts w:ascii="GHEA Grapalat" w:hAnsi="GHEA Grapalat"/>
                <w:sz w:val="16"/>
                <w:szCs w:val="16"/>
                <w:lang w:val="en-US"/>
              </w:rPr>
            </w:pPr>
            <w:r>
              <w:rPr>
                <w:rFonts w:ascii="GHEA Grapalat" w:hAnsi="GHEA Grapalat"/>
                <w:sz w:val="16"/>
                <w:szCs w:val="16"/>
                <w:lang w:val="en-US"/>
              </w:rPr>
              <w:t>500г пачка</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ind w:right="-850"/>
              <w:rPr>
                <w:rFonts w:ascii="GHEA Grapalat" w:hAnsi="GHEA Grapalat"/>
                <w:sz w:val="20"/>
                <w:szCs w:val="20"/>
              </w:rPr>
            </w:pPr>
            <w:r>
              <w:rPr>
                <w:rFonts w:ascii="GHEA Grapalat" w:hAnsi="GHEA Grapalat"/>
                <w:sz w:val="20"/>
                <w:szCs w:val="20"/>
              </w:rPr>
              <w:t>9</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sidRPr="002B071E">
              <w:rPr>
                <w:rFonts w:ascii="GHEA Grapalat" w:hAnsi="GHEA Grapalat"/>
                <w:b/>
                <w:sz w:val="18"/>
                <w:szCs w:val="18"/>
                <w:lang w:val="hy-AM"/>
              </w:rPr>
              <w:t>43</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0321600</w:t>
            </w:r>
          </w:p>
        </w:tc>
        <w:tc>
          <w:tcPr>
            <w:tcW w:w="2250" w:type="dxa"/>
          </w:tcPr>
          <w:p w:rsidR="00DB2EF1" w:rsidRPr="00417E60" w:rsidRDefault="00DB2EF1" w:rsidP="00DB2EF1">
            <w:r w:rsidRPr="00417E60">
              <w:t>Овсяные хлопья</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Sylfaen"/>
                <w:sz w:val="18"/>
                <w:szCs w:val="18"/>
                <w:lang w:val="hy-AM"/>
              </w:rPr>
              <w:t>Согласно спецификации. Безопасность в соответствии с 2-III-4.9-01-2010 гигиеническими нормами и маркировкой - Статья 8 Закона РА о безопасности пищевых продуктов</w:t>
            </w:r>
          </w:p>
        </w:tc>
        <w:tc>
          <w:tcPr>
            <w:tcW w:w="900" w:type="dxa"/>
          </w:tcPr>
          <w:p w:rsidR="00DB2EF1" w:rsidRPr="00B138F3" w:rsidRDefault="00DB2EF1" w:rsidP="00DB2EF1">
            <w:pPr>
              <w:widowControl w:val="0"/>
              <w:jc w:val="center"/>
              <w:rPr>
                <w:rFonts w:ascii="GHEA Grapalat" w:hAnsi="GHEA Grapalat"/>
                <w:sz w:val="16"/>
                <w:szCs w:val="16"/>
              </w:rPr>
            </w:pPr>
            <w:r w:rsidRPr="00524D82">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ind w:right="-850"/>
              <w:rPr>
                <w:rFonts w:ascii="GHEA Grapalat" w:hAnsi="GHEA Grapalat"/>
                <w:sz w:val="20"/>
                <w:szCs w:val="20"/>
              </w:rPr>
            </w:pPr>
            <w:r w:rsidRPr="00B509E2">
              <w:rPr>
                <w:rFonts w:ascii="GHEA Grapalat" w:hAnsi="GHEA Grapalat"/>
                <w:sz w:val="20"/>
                <w:szCs w:val="20"/>
              </w:rPr>
              <w:t>30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524D82">
        <w:trPr>
          <w:jc w:val="center"/>
        </w:trPr>
        <w:tc>
          <w:tcPr>
            <w:tcW w:w="724" w:type="dxa"/>
          </w:tcPr>
          <w:p w:rsidR="00DB2EF1" w:rsidRPr="002B071E" w:rsidRDefault="00DB2EF1" w:rsidP="00DB2EF1">
            <w:pPr>
              <w:rPr>
                <w:rFonts w:ascii="GHEA Grapalat" w:hAnsi="GHEA Grapalat"/>
                <w:b/>
                <w:sz w:val="18"/>
                <w:szCs w:val="18"/>
                <w:lang w:val="hy-AM"/>
              </w:rPr>
            </w:pPr>
            <w:r w:rsidRPr="002B071E">
              <w:rPr>
                <w:rFonts w:ascii="GHEA Grapalat" w:hAnsi="GHEA Grapalat"/>
                <w:b/>
                <w:sz w:val="18"/>
                <w:szCs w:val="18"/>
                <w:lang w:val="hy-AM"/>
              </w:rPr>
              <w:t>44</w:t>
            </w:r>
          </w:p>
        </w:tc>
        <w:tc>
          <w:tcPr>
            <w:tcW w:w="1260" w:type="dxa"/>
          </w:tcPr>
          <w:p w:rsidR="00DB2EF1" w:rsidRPr="00A112CF" w:rsidRDefault="00DB2EF1" w:rsidP="00DB2EF1">
            <w:pPr>
              <w:rPr>
                <w:rFonts w:ascii="GHEA Grapalat" w:hAnsi="GHEA Grapalat"/>
                <w:b/>
                <w:sz w:val="18"/>
                <w:szCs w:val="18"/>
              </w:rPr>
            </w:pPr>
            <w:r w:rsidRPr="00A112CF">
              <w:rPr>
                <w:rFonts w:ascii="GHEA Grapalat" w:hAnsi="GHEA Grapalat"/>
                <w:b/>
                <w:sz w:val="18"/>
                <w:szCs w:val="18"/>
              </w:rPr>
              <w:t>15332410</w:t>
            </w:r>
          </w:p>
        </w:tc>
        <w:tc>
          <w:tcPr>
            <w:tcW w:w="2250" w:type="dxa"/>
          </w:tcPr>
          <w:p w:rsidR="00DB2EF1" w:rsidRPr="00417E60" w:rsidRDefault="00DB2EF1" w:rsidP="00DB2EF1">
            <w:r w:rsidRPr="00417E60">
              <w:t>Сухофрукты</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1A5556">
              <w:rPr>
                <w:rFonts w:ascii="Sylfaen" w:hAnsi="Sylfaen" w:cs="Calibri"/>
                <w:bCs/>
                <w:color w:val="000000"/>
                <w:sz w:val="18"/>
                <w:szCs w:val="18"/>
              </w:rPr>
              <w:t>сухофрукты,. ГОСТ 6882-88. Security, N 2-III-4.9-01-2003 (Сан-Пин РФ 2.3.2-1078-01) Санитарно-эпидемиологические правила и нормы и Закон РА "О безопасности пищевых продуктов"</w:t>
            </w:r>
          </w:p>
        </w:tc>
        <w:tc>
          <w:tcPr>
            <w:tcW w:w="900" w:type="dxa"/>
          </w:tcPr>
          <w:p w:rsidR="00DB2EF1" w:rsidRPr="00B138F3" w:rsidRDefault="00DB2EF1" w:rsidP="00DB2EF1">
            <w:pPr>
              <w:widowControl w:val="0"/>
              <w:jc w:val="center"/>
              <w:rPr>
                <w:rFonts w:ascii="GHEA Grapalat" w:hAnsi="GHEA Grapalat"/>
                <w:sz w:val="16"/>
                <w:szCs w:val="16"/>
              </w:rPr>
            </w:pPr>
            <w:r w:rsidRPr="00524D82">
              <w:rPr>
                <w:rFonts w:ascii="GHEA Grapalat" w:hAnsi="GHEA Grapalat"/>
                <w:sz w:val="20"/>
                <w:szCs w:val="20"/>
                <w:lang w:val="en-US"/>
              </w:rPr>
              <w:t>кг</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9E40C9" w:rsidRDefault="00DB2EF1" w:rsidP="00DB2EF1">
            <w:pPr>
              <w:rPr>
                <w:rFonts w:ascii="GHEA Grapalat" w:hAnsi="GHEA Grapalat"/>
                <w:sz w:val="20"/>
                <w:szCs w:val="20"/>
                <w:lang w:val="hy-AM"/>
              </w:rPr>
            </w:pPr>
            <w:r>
              <w:rPr>
                <w:rFonts w:ascii="GHEA Grapalat" w:hAnsi="GHEA Grapalat"/>
                <w:sz w:val="20"/>
                <w:szCs w:val="20"/>
                <w:lang w:val="hy-AM"/>
              </w:rPr>
              <w:t>20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524D82">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t>45</w:t>
            </w:r>
          </w:p>
        </w:tc>
        <w:tc>
          <w:tcPr>
            <w:tcW w:w="1260" w:type="dxa"/>
          </w:tcPr>
          <w:p w:rsidR="00DB2EF1" w:rsidRPr="00A112CF" w:rsidRDefault="00DB2EF1" w:rsidP="00DB2EF1">
            <w:pPr>
              <w:rPr>
                <w:rFonts w:ascii="GHEA Grapalat" w:hAnsi="GHEA Grapalat" w:cs="Calibri"/>
                <w:sz w:val="18"/>
                <w:szCs w:val="18"/>
              </w:rPr>
            </w:pPr>
            <w:r w:rsidRPr="00A112CF">
              <w:rPr>
                <w:rFonts w:ascii="GHEA Grapalat" w:hAnsi="GHEA Grapalat" w:cs="Calibri"/>
                <w:sz w:val="18"/>
                <w:szCs w:val="18"/>
              </w:rPr>
              <w:t>03130000</w:t>
            </w:r>
          </w:p>
        </w:tc>
        <w:tc>
          <w:tcPr>
            <w:tcW w:w="2250" w:type="dxa"/>
          </w:tcPr>
          <w:p w:rsidR="00DB2EF1" w:rsidRPr="00982284" w:rsidRDefault="00DB2EF1" w:rsidP="00DB2EF1">
            <w:r w:rsidRPr="00982284">
              <w:t>ваниль</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9F3214">
              <w:rPr>
                <w:rFonts w:ascii="GHEA Grapalat" w:hAnsi="GHEA Grapalat"/>
                <w:sz w:val="16"/>
                <w:szCs w:val="16"/>
              </w:rPr>
              <w:t xml:space="preserve">Вкусовая добавка для использования в печенье. Фасуется в </w:t>
            </w:r>
            <w:r w:rsidRPr="009F3214">
              <w:rPr>
                <w:rFonts w:ascii="GHEA Grapalat" w:hAnsi="GHEA Grapalat"/>
                <w:sz w:val="16"/>
                <w:szCs w:val="16"/>
              </w:rPr>
              <w:lastRenderedPageBreak/>
              <w:t>коробки по 5 г, заводская упаковка. ГОСТ 16599-71:</w:t>
            </w:r>
          </w:p>
        </w:tc>
        <w:tc>
          <w:tcPr>
            <w:tcW w:w="900" w:type="dxa"/>
          </w:tcPr>
          <w:p w:rsidR="00DB2EF1" w:rsidRPr="00B138F3" w:rsidRDefault="00DB2EF1" w:rsidP="00DB2EF1">
            <w:pPr>
              <w:widowControl w:val="0"/>
              <w:jc w:val="center"/>
              <w:rPr>
                <w:rFonts w:ascii="GHEA Grapalat" w:hAnsi="GHEA Grapalat"/>
                <w:sz w:val="16"/>
                <w:szCs w:val="16"/>
              </w:rPr>
            </w:pPr>
            <w:r>
              <w:rPr>
                <w:rFonts w:ascii="GHEA Grapalat" w:hAnsi="GHEA Grapalat"/>
                <w:sz w:val="16"/>
                <w:szCs w:val="16"/>
                <w:lang w:val="en-US"/>
              </w:rPr>
              <w:lastRenderedPageBreak/>
              <w:t>пачка</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ind w:right="-850"/>
              <w:rPr>
                <w:rFonts w:ascii="GHEA Grapalat" w:hAnsi="GHEA Grapalat"/>
                <w:sz w:val="20"/>
                <w:szCs w:val="20"/>
              </w:rPr>
            </w:pPr>
            <w:r w:rsidRPr="00B509E2">
              <w:rPr>
                <w:rFonts w:ascii="GHEA Grapalat" w:hAnsi="GHEA Grapalat"/>
                <w:sz w:val="20"/>
                <w:szCs w:val="20"/>
              </w:rPr>
              <w:t>10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r w:rsidR="00DB2EF1" w:rsidRPr="00B138F3" w:rsidTr="00325763">
        <w:trPr>
          <w:jc w:val="center"/>
        </w:trPr>
        <w:tc>
          <w:tcPr>
            <w:tcW w:w="724" w:type="dxa"/>
          </w:tcPr>
          <w:p w:rsidR="00DB2EF1" w:rsidRPr="002B071E" w:rsidRDefault="00DB2EF1" w:rsidP="00DB2EF1">
            <w:pPr>
              <w:rPr>
                <w:rFonts w:ascii="GHEA Grapalat" w:hAnsi="GHEA Grapalat"/>
                <w:b/>
                <w:sz w:val="18"/>
                <w:szCs w:val="18"/>
                <w:lang w:val="hy-AM"/>
              </w:rPr>
            </w:pPr>
            <w:r>
              <w:rPr>
                <w:rFonts w:ascii="GHEA Grapalat" w:hAnsi="GHEA Grapalat"/>
                <w:b/>
                <w:sz w:val="18"/>
                <w:szCs w:val="18"/>
                <w:lang w:val="hy-AM"/>
              </w:rPr>
              <w:lastRenderedPageBreak/>
              <w:t>46</w:t>
            </w:r>
          </w:p>
        </w:tc>
        <w:tc>
          <w:tcPr>
            <w:tcW w:w="1260" w:type="dxa"/>
          </w:tcPr>
          <w:p w:rsidR="00DB2EF1" w:rsidRPr="00A112CF" w:rsidRDefault="00DB2EF1" w:rsidP="00DB2EF1">
            <w:pPr>
              <w:rPr>
                <w:rFonts w:ascii="GHEA Grapalat" w:hAnsi="GHEA Grapalat" w:cs="Calibri"/>
                <w:sz w:val="18"/>
                <w:szCs w:val="18"/>
              </w:rPr>
            </w:pPr>
            <w:r w:rsidRPr="00A112CF">
              <w:rPr>
                <w:rFonts w:ascii="GHEA Grapalat" w:hAnsi="GHEA Grapalat" w:cs="Calibri"/>
                <w:sz w:val="18"/>
                <w:szCs w:val="18"/>
              </w:rPr>
              <w:t>03130000</w:t>
            </w:r>
          </w:p>
        </w:tc>
        <w:tc>
          <w:tcPr>
            <w:tcW w:w="2250" w:type="dxa"/>
          </w:tcPr>
          <w:p w:rsidR="00DB2EF1" w:rsidRPr="00982284" w:rsidRDefault="00DB2EF1" w:rsidP="00DB2EF1">
            <w:r w:rsidRPr="00982284">
              <w:t>Лимонная соль</w:t>
            </w:r>
          </w:p>
        </w:tc>
        <w:tc>
          <w:tcPr>
            <w:tcW w:w="900" w:type="dxa"/>
          </w:tcPr>
          <w:p w:rsidR="00DB2EF1" w:rsidRPr="00B138F3" w:rsidRDefault="00DB2EF1" w:rsidP="00DB2EF1">
            <w:pPr>
              <w:widowControl w:val="0"/>
              <w:jc w:val="center"/>
              <w:rPr>
                <w:rFonts w:ascii="GHEA Grapalat" w:hAnsi="GHEA Grapalat"/>
                <w:sz w:val="16"/>
                <w:szCs w:val="16"/>
              </w:rPr>
            </w:pPr>
          </w:p>
        </w:tc>
        <w:tc>
          <w:tcPr>
            <w:tcW w:w="4590" w:type="dxa"/>
          </w:tcPr>
          <w:p w:rsidR="00DB2EF1" w:rsidRPr="00B138F3" w:rsidRDefault="00DB2EF1" w:rsidP="00DB2EF1">
            <w:pPr>
              <w:widowControl w:val="0"/>
              <w:jc w:val="center"/>
              <w:rPr>
                <w:rFonts w:ascii="GHEA Grapalat" w:hAnsi="GHEA Grapalat"/>
                <w:sz w:val="16"/>
                <w:szCs w:val="16"/>
              </w:rPr>
            </w:pPr>
            <w:r w:rsidRPr="009F3214">
              <w:rPr>
                <w:rFonts w:ascii="GHEA Grapalat" w:hAnsi="GHEA Grapalat"/>
                <w:sz w:val="16"/>
                <w:szCs w:val="16"/>
              </w:rPr>
              <w:t>С коробкой лимонов. Безопасность, упаковка և маркировка по постановлению Правительства РА 2011г. Утвержден постановлением N 1913-Н от 21 декабря 2013 г. "Технический регламент свежих фруктов и овощей" ի Закон РА "О безопасности пищевых продуктов"</w:t>
            </w:r>
          </w:p>
        </w:tc>
        <w:tc>
          <w:tcPr>
            <w:tcW w:w="900" w:type="dxa"/>
          </w:tcPr>
          <w:p w:rsidR="00DB2EF1" w:rsidRPr="009F3214" w:rsidRDefault="00DB2EF1" w:rsidP="00DB2EF1">
            <w:pPr>
              <w:widowControl w:val="0"/>
              <w:jc w:val="center"/>
              <w:rPr>
                <w:rFonts w:ascii="GHEA Grapalat" w:hAnsi="GHEA Grapalat"/>
                <w:sz w:val="16"/>
                <w:szCs w:val="16"/>
                <w:lang w:val="en-US"/>
              </w:rPr>
            </w:pPr>
            <w:r>
              <w:rPr>
                <w:rFonts w:ascii="GHEA Grapalat" w:hAnsi="GHEA Grapalat"/>
                <w:sz w:val="16"/>
                <w:szCs w:val="16"/>
                <w:lang w:val="en-US"/>
              </w:rPr>
              <w:t>пачка</w:t>
            </w:r>
          </w:p>
        </w:tc>
        <w:tc>
          <w:tcPr>
            <w:tcW w:w="928" w:type="dxa"/>
          </w:tcPr>
          <w:p w:rsidR="00DB2EF1" w:rsidRPr="00B138F3" w:rsidRDefault="00DB2EF1" w:rsidP="00DB2EF1">
            <w:pPr>
              <w:widowControl w:val="0"/>
              <w:jc w:val="center"/>
              <w:rPr>
                <w:rFonts w:ascii="GHEA Grapalat" w:hAnsi="GHEA Grapalat"/>
                <w:sz w:val="16"/>
                <w:szCs w:val="16"/>
              </w:rPr>
            </w:pPr>
          </w:p>
        </w:tc>
        <w:tc>
          <w:tcPr>
            <w:tcW w:w="992" w:type="dxa"/>
            <w:gridSpan w:val="2"/>
          </w:tcPr>
          <w:p w:rsidR="00DB2EF1" w:rsidRPr="00B138F3" w:rsidRDefault="00DB2EF1" w:rsidP="00DB2EF1">
            <w:pPr>
              <w:widowControl w:val="0"/>
              <w:jc w:val="center"/>
              <w:rPr>
                <w:rFonts w:ascii="GHEA Grapalat" w:hAnsi="GHEA Grapalat"/>
                <w:sz w:val="16"/>
                <w:szCs w:val="16"/>
              </w:rPr>
            </w:pPr>
          </w:p>
        </w:tc>
        <w:tc>
          <w:tcPr>
            <w:tcW w:w="992" w:type="dxa"/>
          </w:tcPr>
          <w:p w:rsidR="00DB2EF1" w:rsidRPr="00B509E2" w:rsidRDefault="00DB2EF1" w:rsidP="00DB2EF1">
            <w:pPr>
              <w:rPr>
                <w:rFonts w:ascii="GHEA Grapalat" w:hAnsi="GHEA Grapalat"/>
                <w:sz w:val="20"/>
                <w:szCs w:val="20"/>
              </w:rPr>
            </w:pPr>
            <w:r>
              <w:rPr>
                <w:rFonts w:ascii="GHEA Grapalat" w:hAnsi="GHEA Grapalat"/>
                <w:sz w:val="20"/>
                <w:szCs w:val="20"/>
              </w:rPr>
              <w:t>30</w:t>
            </w:r>
          </w:p>
        </w:tc>
        <w:tc>
          <w:tcPr>
            <w:tcW w:w="709" w:type="dxa"/>
          </w:tcPr>
          <w:p w:rsidR="00DB2EF1" w:rsidRPr="00B138F3" w:rsidRDefault="00DB2EF1" w:rsidP="00DB2EF1">
            <w:pPr>
              <w:widowControl w:val="0"/>
              <w:jc w:val="center"/>
              <w:rPr>
                <w:rFonts w:ascii="GHEA Grapalat" w:hAnsi="GHEA Grapalat"/>
                <w:sz w:val="16"/>
                <w:szCs w:val="16"/>
              </w:rPr>
            </w:pPr>
          </w:p>
        </w:tc>
        <w:tc>
          <w:tcPr>
            <w:tcW w:w="1158" w:type="dxa"/>
          </w:tcPr>
          <w:p w:rsidR="00DB2EF1" w:rsidRPr="00B138F3" w:rsidRDefault="00DB2EF1" w:rsidP="00DB2EF1">
            <w:pPr>
              <w:widowControl w:val="0"/>
              <w:jc w:val="center"/>
              <w:rPr>
                <w:rFonts w:ascii="GHEA Grapalat" w:hAnsi="GHEA Grapalat"/>
                <w:sz w:val="16"/>
                <w:szCs w:val="16"/>
              </w:rPr>
            </w:pPr>
          </w:p>
        </w:tc>
        <w:tc>
          <w:tcPr>
            <w:tcW w:w="947" w:type="dxa"/>
          </w:tcPr>
          <w:p w:rsidR="00DB2EF1" w:rsidRPr="00B138F3" w:rsidRDefault="00DB2EF1" w:rsidP="00DB2EF1">
            <w:pPr>
              <w:widowControl w:val="0"/>
              <w:jc w:val="center"/>
              <w:rPr>
                <w:rFonts w:ascii="GHEA Grapalat" w:hAnsi="GHEA Grapalat"/>
                <w:sz w:val="16"/>
                <w:szCs w:val="16"/>
              </w:rPr>
            </w:pPr>
          </w:p>
        </w:tc>
      </w:tr>
    </w:tbl>
    <w:bookmarkEnd w:id="2"/>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*Поставка осуществляется в соответствии с законодательством РА о снабжении продуктами питания, с соблюдением санитарно-гигиенических норм.</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***Доставка осуществляется за счет поставщика по указанному адресу.</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доставкой в </w:t>
      </w:r>
      <w:r w:rsidRPr="008227E0">
        <w:rPr>
          <w:rFonts w:ascii="Cambria Math" w:hAnsi="Cambria Math" w:cs="Cambria Math"/>
          <w:sz w:val="20"/>
          <w:szCs w:val="20"/>
        </w:rPr>
        <w:t>​​</w:t>
      </w:r>
      <w:r w:rsidRPr="008227E0">
        <w:rPr>
          <w:rFonts w:ascii="GHEA Grapalat" w:hAnsi="GHEA Grapalat" w:cs="GHEA Grapalat"/>
          <w:sz w:val="20"/>
          <w:szCs w:val="20"/>
        </w:rPr>
        <w:t>рабочие</w:t>
      </w:r>
      <w:r w:rsidRPr="008227E0">
        <w:rPr>
          <w:rFonts w:ascii="GHEA Grapalat" w:hAnsi="GHEA Grapalat"/>
          <w:sz w:val="20"/>
          <w:szCs w:val="20"/>
        </w:rPr>
        <w:t xml:space="preserve"> </w:t>
      </w:r>
      <w:r w:rsidRPr="008227E0">
        <w:rPr>
          <w:rFonts w:ascii="GHEA Grapalat" w:hAnsi="GHEA Grapalat" w:cs="GHEA Grapalat"/>
          <w:sz w:val="20"/>
          <w:szCs w:val="20"/>
        </w:rPr>
        <w:t>дни</w:t>
      </w:r>
      <w:r w:rsidRPr="008227E0">
        <w:rPr>
          <w:rFonts w:ascii="GHEA Grapalat" w:hAnsi="GHEA Grapalat"/>
          <w:sz w:val="20"/>
          <w:szCs w:val="20"/>
        </w:rPr>
        <w:t xml:space="preserve"> </w:t>
      </w:r>
      <w:r w:rsidRPr="008227E0">
        <w:rPr>
          <w:rFonts w:ascii="GHEA Grapalat" w:hAnsi="GHEA Grapalat" w:cs="GHEA Grapalat"/>
          <w:sz w:val="20"/>
          <w:szCs w:val="20"/>
        </w:rPr>
        <w:t>до</w:t>
      </w:r>
      <w:r w:rsidRPr="008227E0">
        <w:rPr>
          <w:rFonts w:ascii="GHEA Grapalat" w:hAnsi="GHEA Grapalat"/>
          <w:sz w:val="20"/>
          <w:szCs w:val="20"/>
        </w:rPr>
        <w:t xml:space="preserve"> 8:30, </w:t>
      </w:r>
      <w:r w:rsidRPr="008227E0">
        <w:rPr>
          <w:rFonts w:ascii="GHEA Grapalat" w:hAnsi="GHEA Grapalat" w:cs="GHEA Grapalat"/>
          <w:sz w:val="20"/>
          <w:szCs w:val="20"/>
        </w:rPr>
        <w:t>остальными</w:t>
      </w:r>
      <w:r w:rsidRPr="008227E0">
        <w:rPr>
          <w:rFonts w:ascii="GHEA Grapalat" w:hAnsi="GHEA Grapalat"/>
          <w:sz w:val="20"/>
          <w:szCs w:val="20"/>
        </w:rPr>
        <w:t xml:space="preserve"> </w:t>
      </w:r>
      <w:r w:rsidRPr="008227E0">
        <w:rPr>
          <w:rFonts w:ascii="GHEA Grapalat" w:hAnsi="GHEA Grapalat" w:cs="GHEA Grapalat"/>
          <w:sz w:val="20"/>
          <w:szCs w:val="20"/>
        </w:rPr>
        <w:t>порция</w:t>
      </w:r>
      <w:r w:rsidRPr="008227E0">
        <w:rPr>
          <w:rFonts w:ascii="GHEA Grapalat" w:hAnsi="GHEA Grapalat"/>
          <w:sz w:val="20"/>
          <w:szCs w:val="20"/>
        </w:rPr>
        <w:t>ми до 10:00, ежедневно или еженедельно по запросу.</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*****Объемы, указанные для каждого лота, являются максимальными, они могут быть уменьшены Покупателем</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 xml:space="preserve">******** Конкретный день </w:t>
      </w:r>
      <w:r w:rsidRPr="008227E0">
        <w:rPr>
          <w:rFonts w:ascii="Sylfaen" w:hAnsi="Sylfaen" w:cs="Sylfaen"/>
          <w:sz w:val="20"/>
          <w:szCs w:val="20"/>
        </w:rPr>
        <w:t>и</w:t>
      </w:r>
      <w:r w:rsidR="00DE714E" w:rsidRPr="00DE714E">
        <w:rPr>
          <w:rFonts w:ascii="Sylfaen" w:hAnsi="Sylfaen" w:cs="Sylfaen"/>
          <w:sz w:val="20"/>
          <w:szCs w:val="20"/>
        </w:rPr>
        <w:t xml:space="preserve"> </w:t>
      </w:r>
      <w:r w:rsidRPr="008227E0">
        <w:rPr>
          <w:rFonts w:ascii="Arial" w:hAnsi="Arial" w:cs="Arial"/>
          <w:sz w:val="20"/>
          <w:szCs w:val="20"/>
        </w:rPr>
        <w:t>время</w:t>
      </w:r>
      <w:r w:rsidR="00DE714E" w:rsidRPr="00DE714E">
        <w:rPr>
          <w:rFonts w:ascii="Arial" w:hAnsi="Arial" w:cs="Arial"/>
          <w:sz w:val="20"/>
          <w:szCs w:val="20"/>
        </w:rPr>
        <w:t xml:space="preserve"> </w:t>
      </w:r>
      <w:r w:rsidRPr="008227E0">
        <w:rPr>
          <w:rFonts w:ascii="Arial" w:hAnsi="Arial" w:cs="Arial"/>
          <w:sz w:val="20"/>
          <w:szCs w:val="20"/>
        </w:rPr>
        <w:t>доставки</w:t>
      </w:r>
      <w:r w:rsidR="00DE714E" w:rsidRPr="00DE714E">
        <w:rPr>
          <w:rFonts w:ascii="Arial" w:hAnsi="Arial" w:cs="Arial"/>
          <w:sz w:val="20"/>
          <w:szCs w:val="20"/>
        </w:rPr>
        <w:t xml:space="preserve"> </w:t>
      </w:r>
      <w:r w:rsidRPr="008227E0">
        <w:rPr>
          <w:rFonts w:ascii="Arial" w:hAnsi="Arial" w:cs="Arial"/>
          <w:sz w:val="20"/>
          <w:szCs w:val="20"/>
        </w:rPr>
        <w:t>определяется</w:t>
      </w:r>
      <w:r w:rsidR="00DE714E" w:rsidRPr="00DE714E">
        <w:rPr>
          <w:rFonts w:ascii="Arial" w:hAnsi="Arial" w:cs="Arial"/>
          <w:sz w:val="20"/>
          <w:szCs w:val="20"/>
        </w:rPr>
        <w:t xml:space="preserve"> </w:t>
      </w:r>
      <w:r w:rsidRPr="008227E0">
        <w:rPr>
          <w:rFonts w:ascii="Arial" w:hAnsi="Arial" w:cs="Arial"/>
          <w:sz w:val="20"/>
          <w:szCs w:val="20"/>
        </w:rPr>
        <w:t>Покупателем</w:t>
      </w:r>
      <w:r w:rsidR="00DE714E" w:rsidRPr="00DE714E">
        <w:rPr>
          <w:rFonts w:ascii="Arial" w:hAnsi="Arial" w:cs="Arial"/>
          <w:sz w:val="20"/>
          <w:szCs w:val="20"/>
        </w:rPr>
        <w:t xml:space="preserve"> </w:t>
      </w:r>
      <w:r w:rsidRPr="008227E0">
        <w:rPr>
          <w:rFonts w:ascii="Arial" w:hAnsi="Arial" w:cs="Arial"/>
          <w:sz w:val="20"/>
          <w:szCs w:val="20"/>
        </w:rPr>
        <w:t>путем</w:t>
      </w:r>
      <w:r w:rsidR="00DE714E" w:rsidRPr="00DE714E">
        <w:rPr>
          <w:rFonts w:ascii="Arial" w:hAnsi="Arial" w:cs="Arial"/>
          <w:sz w:val="20"/>
          <w:szCs w:val="20"/>
        </w:rPr>
        <w:t xml:space="preserve"> </w:t>
      </w:r>
      <w:r w:rsidRPr="008227E0">
        <w:rPr>
          <w:rFonts w:ascii="Arial" w:hAnsi="Arial" w:cs="Arial"/>
          <w:sz w:val="20"/>
          <w:szCs w:val="20"/>
        </w:rPr>
        <w:t>предварительного</w:t>
      </w:r>
      <w:r w:rsidR="00DE714E" w:rsidRPr="00DE714E">
        <w:rPr>
          <w:rFonts w:ascii="Arial" w:hAnsi="Arial" w:cs="Arial"/>
          <w:sz w:val="20"/>
          <w:szCs w:val="20"/>
        </w:rPr>
        <w:t xml:space="preserve"> </w:t>
      </w:r>
      <w:r w:rsidRPr="008227E0">
        <w:rPr>
          <w:rFonts w:ascii="Arial" w:hAnsi="Arial" w:cs="Arial"/>
          <w:sz w:val="20"/>
          <w:szCs w:val="20"/>
        </w:rPr>
        <w:t>заказа</w:t>
      </w:r>
      <w:r w:rsidRPr="008227E0">
        <w:rPr>
          <w:rFonts w:ascii="GHEA Grapalat" w:hAnsi="GHEA Grapalat"/>
          <w:sz w:val="20"/>
          <w:szCs w:val="20"/>
        </w:rPr>
        <w:t xml:space="preserve"> (</w:t>
      </w:r>
      <w:r w:rsidRPr="008227E0">
        <w:rPr>
          <w:rFonts w:ascii="Arial" w:hAnsi="Arial" w:cs="Arial"/>
          <w:sz w:val="20"/>
          <w:szCs w:val="20"/>
        </w:rPr>
        <w:t>неранее</w:t>
      </w:r>
      <w:r w:rsidRPr="008227E0">
        <w:rPr>
          <w:rFonts w:ascii="GHEA Grapalat" w:hAnsi="GHEA Grapalat"/>
          <w:sz w:val="20"/>
          <w:szCs w:val="20"/>
        </w:rPr>
        <w:t xml:space="preserve">, </w:t>
      </w:r>
      <w:r w:rsidRPr="008227E0">
        <w:rPr>
          <w:rFonts w:ascii="Arial" w:hAnsi="Arial" w:cs="Arial"/>
          <w:sz w:val="20"/>
          <w:szCs w:val="20"/>
        </w:rPr>
        <w:t>чемза</w:t>
      </w:r>
      <w:r w:rsidRPr="008227E0">
        <w:rPr>
          <w:rFonts w:ascii="GHEA Grapalat" w:hAnsi="GHEA Grapalat"/>
          <w:sz w:val="20"/>
          <w:szCs w:val="20"/>
        </w:rPr>
        <w:t xml:space="preserve"> 3 </w:t>
      </w:r>
      <w:r w:rsidRPr="008227E0">
        <w:rPr>
          <w:rFonts w:ascii="Arial" w:hAnsi="Arial" w:cs="Arial"/>
          <w:sz w:val="20"/>
          <w:szCs w:val="20"/>
        </w:rPr>
        <w:t>рабочихдня</w:t>
      </w:r>
      <w:r w:rsidRPr="008227E0">
        <w:rPr>
          <w:rFonts w:ascii="GHEA Grapalat" w:hAnsi="GHEA Grapalat"/>
          <w:sz w:val="20"/>
          <w:szCs w:val="20"/>
        </w:rPr>
        <w:t xml:space="preserve">) </w:t>
      </w:r>
      <w:r w:rsidRPr="008227E0">
        <w:rPr>
          <w:rFonts w:ascii="Arial" w:hAnsi="Arial" w:cs="Arial"/>
          <w:sz w:val="20"/>
          <w:szCs w:val="20"/>
        </w:rPr>
        <w:t>по</w:t>
      </w:r>
      <w:r w:rsidR="00DE714E" w:rsidRPr="00DE714E">
        <w:rPr>
          <w:rFonts w:ascii="Arial" w:hAnsi="Arial" w:cs="Arial"/>
          <w:sz w:val="20"/>
          <w:szCs w:val="20"/>
        </w:rPr>
        <w:t xml:space="preserve"> </w:t>
      </w:r>
      <w:r w:rsidRPr="008227E0">
        <w:rPr>
          <w:rFonts w:ascii="Arial" w:hAnsi="Arial" w:cs="Arial"/>
          <w:sz w:val="20"/>
          <w:szCs w:val="20"/>
        </w:rPr>
        <w:t>электронной</w:t>
      </w:r>
      <w:r w:rsidR="00DE714E" w:rsidRPr="00DE714E">
        <w:rPr>
          <w:rFonts w:ascii="Arial" w:hAnsi="Arial" w:cs="Arial"/>
          <w:sz w:val="20"/>
          <w:szCs w:val="20"/>
        </w:rPr>
        <w:t xml:space="preserve"> </w:t>
      </w:r>
      <w:r w:rsidRPr="008227E0">
        <w:rPr>
          <w:rFonts w:ascii="Arial" w:hAnsi="Arial" w:cs="Arial"/>
          <w:sz w:val="20"/>
          <w:szCs w:val="20"/>
        </w:rPr>
        <w:t>почте</w:t>
      </w:r>
      <w:r w:rsidR="00DE714E" w:rsidRPr="00DE714E">
        <w:rPr>
          <w:rFonts w:ascii="Arial" w:hAnsi="Arial" w:cs="Arial"/>
          <w:sz w:val="20"/>
          <w:szCs w:val="20"/>
        </w:rPr>
        <w:t xml:space="preserve"> </w:t>
      </w:r>
      <w:r w:rsidRPr="008227E0">
        <w:rPr>
          <w:rFonts w:ascii="Arial" w:hAnsi="Arial" w:cs="Arial"/>
          <w:sz w:val="20"/>
          <w:szCs w:val="20"/>
        </w:rPr>
        <w:t>или</w:t>
      </w:r>
      <w:r w:rsidR="00DE714E" w:rsidRPr="00DE714E">
        <w:rPr>
          <w:rFonts w:ascii="Arial" w:hAnsi="Arial" w:cs="Arial"/>
          <w:sz w:val="20"/>
          <w:szCs w:val="20"/>
        </w:rPr>
        <w:t xml:space="preserve"> </w:t>
      </w:r>
      <w:r w:rsidRPr="008227E0">
        <w:rPr>
          <w:rFonts w:ascii="Arial" w:hAnsi="Arial" w:cs="Arial"/>
          <w:sz w:val="20"/>
          <w:szCs w:val="20"/>
        </w:rPr>
        <w:t>телефону</w:t>
      </w:r>
      <w:r w:rsidRPr="008227E0">
        <w:rPr>
          <w:rFonts w:ascii="GHEA Grapalat" w:hAnsi="GHEA Grapalat"/>
          <w:sz w:val="20"/>
          <w:szCs w:val="20"/>
        </w:rPr>
        <w:t xml:space="preserve"> "</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 доставки не может быть дольше 15 декабря текущего года.</w:t>
      </w:r>
    </w:p>
    <w:p w:rsidR="009E41A8" w:rsidRPr="008227E0" w:rsidRDefault="009E41A8" w:rsidP="009E41A8">
      <w:pPr>
        <w:widowControl w:val="0"/>
        <w:spacing w:after="160"/>
        <w:rPr>
          <w:rFonts w:ascii="GHEA Grapalat" w:hAnsi="GHEA Grapalat"/>
          <w:sz w:val="20"/>
          <w:szCs w:val="20"/>
        </w:rPr>
      </w:pPr>
    </w:p>
    <w:p w:rsidR="00F954E8" w:rsidRPr="00AF14D1" w:rsidRDefault="009E41A8" w:rsidP="00AF14D1">
      <w:pPr>
        <w:widowControl w:val="0"/>
        <w:spacing w:after="160"/>
        <w:rPr>
          <w:rFonts w:ascii="GHEA Grapalat" w:hAnsi="GHEA Grapalat"/>
          <w:sz w:val="20"/>
          <w:szCs w:val="20"/>
        </w:rPr>
      </w:pPr>
      <w:r w:rsidRPr="008227E0">
        <w:rPr>
          <w:rFonts w:ascii="GHEA Grapalat" w:hAnsi="GHEA Grapalat"/>
          <w:sz w:val="20"/>
          <w:szCs w:val="20"/>
        </w:rPr>
        <w:t xml:space="preserve">********** Если договор заключен на основании части 6 статьи 15 Закона РА «О закупках», то расчет срока в графе осуществляется с даты вступления в силу соглашения между сторонами в случае наличия финансовых средств. </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21314D" w:rsidRDefault="0021314D" w:rsidP="0021314D">
            <w:pPr>
              <w:pStyle w:val="Heading1"/>
              <w:rPr>
                <w:rFonts w:ascii="GHEA Grapalat" w:hAnsi="GHEA Grapalat"/>
                <w:b/>
                <w:sz w:val="20"/>
                <w:lang w:val="hy-AM"/>
              </w:rPr>
            </w:pPr>
            <w:r w:rsidRPr="00644BF1">
              <w:rPr>
                <w:rFonts w:ascii="GHEA Grapalat" w:hAnsi="GHEA Grapalat"/>
                <w:b/>
                <w:sz w:val="20"/>
              </w:rPr>
              <w:lastRenderedPageBreak/>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Pr>
                <w:rFonts w:ascii="GHEA Grapalat" w:hAnsi="GHEA Grapalat"/>
                <w:b/>
                <w:sz w:val="22"/>
                <w:szCs w:val="22"/>
                <w:lang w:val="hy-AM"/>
              </w:rPr>
              <w:t>Зангакатун</w:t>
            </w:r>
            <w:r w:rsidRPr="00644BF1">
              <w:rPr>
                <w:rFonts w:ascii="GHEA Grapalat" w:hAnsi="GHEA Grapalat"/>
                <w:b/>
                <w:sz w:val="20"/>
              </w:rPr>
              <w:t>» ГНКО</w:t>
            </w:r>
            <w:r w:rsidRPr="00293FB0">
              <w:rPr>
                <w:rFonts w:ascii="GHEA Grapalat" w:hAnsi="GHEA Grapalat" w:cs="Arial"/>
                <w:sz w:val="24"/>
                <w:szCs w:val="24"/>
              </w:rPr>
              <w:t xml:space="preserve"> </w:t>
            </w:r>
            <w:r>
              <w:rPr>
                <w:rFonts w:ascii="GHEA Grapalat" w:hAnsi="GHEA Grapalat"/>
                <w:b/>
                <w:sz w:val="20"/>
                <w:lang w:val="hy-AM"/>
              </w:rPr>
              <w:t>Аыбизнес</w:t>
            </w:r>
          </w:p>
          <w:p w:rsidR="0021314D" w:rsidRPr="00293FB0" w:rsidRDefault="0021314D" w:rsidP="0021314D">
            <w:pPr>
              <w:pStyle w:val="Heading1"/>
              <w:rPr>
                <w:rFonts w:ascii="GHEA Grapalat" w:hAnsi="GHEA Grapalat" w:cs="Arial"/>
                <w:sz w:val="24"/>
                <w:szCs w:val="24"/>
              </w:rPr>
            </w:pPr>
            <w:r>
              <w:rPr>
                <w:rFonts w:ascii="GHEA Grapalat" w:hAnsi="GHEA Grapalat"/>
                <w:b/>
                <w:sz w:val="20"/>
                <w:lang w:val="hy-AM"/>
              </w:rPr>
              <w:t>банк ОАО</w:t>
            </w:r>
            <w:r w:rsidRPr="00293FB0">
              <w:rPr>
                <w:rFonts w:ascii="GHEA Grapalat" w:hAnsi="GHEA Grapalat" w:cs="Arial"/>
                <w:sz w:val="24"/>
                <w:szCs w:val="24"/>
              </w:rPr>
              <w:t xml:space="preserve"> </w:t>
            </w:r>
          </w:p>
          <w:p w:rsidR="0021314D" w:rsidRDefault="0021314D" w:rsidP="0021314D">
            <w:pPr>
              <w:pStyle w:val="Heading1"/>
              <w:rPr>
                <w:rFonts w:ascii="GHEA Grapalat" w:eastAsia="Calibri" w:hAnsi="GHEA Grapalat"/>
                <w:b/>
                <w:i/>
                <w:sz w:val="20"/>
              </w:rPr>
            </w:pPr>
            <w:r w:rsidRPr="008A707D">
              <w:rPr>
                <w:rFonts w:ascii="GHEA Grapalat" w:eastAsia="Calibri" w:hAnsi="GHEA Grapalat"/>
                <w:b/>
                <w:i/>
                <w:sz w:val="20"/>
              </w:rPr>
              <w:t>1150007814230100</w:t>
            </w:r>
          </w:p>
          <w:p w:rsidR="0021314D" w:rsidRDefault="0021314D" w:rsidP="0021314D">
            <w:pPr>
              <w:widowControl w:val="0"/>
              <w:jc w:val="center"/>
              <w:rPr>
                <w:rFonts w:ascii="GHEA Grapalat" w:hAnsi="GHEA Grapalat" w:cs="Arial"/>
                <w:b/>
                <w:i/>
                <w:sz w:val="20"/>
                <w:szCs w:val="20"/>
              </w:rPr>
            </w:pPr>
            <w:r w:rsidRPr="008A707D">
              <w:rPr>
                <w:rFonts w:ascii="GHEA Grapalat" w:hAnsi="GHEA Grapalat" w:cs="Arial"/>
                <w:b/>
                <w:i/>
                <w:sz w:val="20"/>
                <w:szCs w:val="20"/>
              </w:rPr>
              <w:t>04113346</w:t>
            </w:r>
          </w:p>
          <w:p w:rsidR="0021314D" w:rsidRPr="0021314D" w:rsidRDefault="0021314D" w:rsidP="0021314D">
            <w:pPr>
              <w:widowControl w:val="0"/>
              <w:jc w:val="center"/>
              <w:rPr>
                <w:rFonts w:ascii="GHEA Grapalat" w:hAnsi="GHEA Grapalat" w:cs="Arial"/>
                <w:lang w:val="hy-AM"/>
              </w:rPr>
            </w:pPr>
            <w:r>
              <w:rPr>
                <w:rFonts w:ascii="GHEA Grapalat" w:hAnsi="GHEA Grapalat" w:cs="Arial"/>
                <w:lang w:val="hy-AM"/>
              </w:rPr>
              <w:t>А.Матевосяан</w:t>
            </w:r>
          </w:p>
          <w:p w:rsidR="00152027" w:rsidRPr="004378EA" w:rsidRDefault="00152027" w:rsidP="00152027">
            <w:pPr>
              <w:widowControl w:val="0"/>
              <w:jc w:val="center"/>
              <w:rPr>
                <w:rFonts w:ascii="GHEA Grapalat" w:hAnsi="GHEA Grapalat" w:cs="Arial"/>
              </w:rPr>
            </w:pPr>
          </w:p>
          <w:p w:rsidR="00293FB0" w:rsidRPr="00B138F3" w:rsidRDefault="00293FB0" w:rsidP="00B46D58">
            <w:pPr>
              <w:widowControl w:val="0"/>
              <w:jc w:val="center"/>
              <w:rPr>
                <w:rFonts w:ascii="GHEA Grapalat" w:hAnsi="GHEA Grapalat" w:cs="Sylfaen"/>
                <w:b/>
                <w:bCs/>
              </w:rPr>
            </w:pPr>
          </w:p>
          <w:p w:rsidR="00071D1C" w:rsidRPr="004378EA" w:rsidRDefault="00AB4EAB" w:rsidP="00B46D58">
            <w:pPr>
              <w:widowControl w:val="0"/>
              <w:jc w:val="center"/>
              <w:rPr>
                <w:rFonts w:ascii="GHEA Grapalat" w:hAnsi="GHEA Grapalat"/>
              </w:rPr>
            </w:pPr>
            <w:r w:rsidRPr="004378EA">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lastRenderedPageBreak/>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438"/>
        <w:gridCol w:w="953"/>
        <w:gridCol w:w="844"/>
        <w:gridCol w:w="819"/>
        <w:gridCol w:w="751"/>
        <w:gridCol w:w="615"/>
        <w:gridCol w:w="605"/>
        <w:gridCol w:w="694"/>
        <w:gridCol w:w="818"/>
        <w:gridCol w:w="866"/>
        <w:gridCol w:w="846"/>
        <w:gridCol w:w="955"/>
        <w:gridCol w:w="849"/>
        <w:gridCol w:w="785"/>
      </w:tblGrid>
      <w:tr w:rsidR="00B138F3" w:rsidRPr="00B138F3" w:rsidTr="00AF14D1">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AF14D1">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3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00"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2"/>
              <w:t>**</w:t>
            </w:r>
          </w:p>
        </w:tc>
      </w:tr>
      <w:tr w:rsidR="00AF14D1" w:rsidRPr="00B138F3" w:rsidTr="00AF14D1">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20" w:type="dxa"/>
          </w:tcPr>
          <w:p w:rsidR="00071D1C" w:rsidRPr="00B138F3" w:rsidRDefault="00071D1C" w:rsidP="00B46D58">
            <w:pPr>
              <w:widowControl w:val="0"/>
              <w:jc w:val="center"/>
              <w:rPr>
                <w:rFonts w:ascii="GHEA Grapalat" w:hAnsi="GHEA Grapalat"/>
                <w:sz w:val="16"/>
                <w:szCs w:val="16"/>
              </w:rPr>
            </w:pPr>
          </w:p>
        </w:tc>
        <w:tc>
          <w:tcPr>
            <w:tcW w:w="2438" w:type="dxa"/>
          </w:tcPr>
          <w:p w:rsidR="00071D1C" w:rsidRPr="00B138F3" w:rsidRDefault="00071D1C" w:rsidP="00B46D58">
            <w:pPr>
              <w:widowControl w:val="0"/>
              <w:jc w:val="center"/>
              <w:rPr>
                <w:rFonts w:ascii="GHEA Grapalat" w:hAnsi="GHEA Grapalat"/>
                <w:sz w:val="16"/>
                <w:szCs w:val="16"/>
              </w:rPr>
            </w:pPr>
          </w:p>
        </w:tc>
        <w:tc>
          <w:tcPr>
            <w:tcW w:w="95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1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5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1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5"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AF14D1" w:rsidRPr="00B138F3" w:rsidTr="00AF14D1">
        <w:trPr>
          <w:trHeight w:val="40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20" w:type="dxa"/>
          </w:tcPr>
          <w:p w:rsidR="00071D1C" w:rsidRPr="00B138F3" w:rsidRDefault="00071D1C" w:rsidP="00B46D58">
            <w:pPr>
              <w:widowControl w:val="0"/>
              <w:jc w:val="center"/>
              <w:rPr>
                <w:rFonts w:ascii="GHEA Grapalat" w:hAnsi="GHEA Grapalat"/>
                <w:sz w:val="16"/>
                <w:szCs w:val="16"/>
              </w:rPr>
            </w:pPr>
          </w:p>
        </w:tc>
        <w:tc>
          <w:tcPr>
            <w:tcW w:w="2438" w:type="dxa"/>
          </w:tcPr>
          <w:p w:rsidR="00071D1C" w:rsidRPr="00B138F3" w:rsidRDefault="00071D1C" w:rsidP="00B46D58">
            <w:pPr>
              <w:widowControl w:val="0"/>
              <w:jc w:val="center"/>
              <w:rPr>
                <w:rFonts w:ascii="GHEA Grapalat" w:hAnsi="GHEA Grapalat"/>
                <w:sz w:val="16"/>
                <w:szCs w:val="16"/>
              </w:rPr>
            </w:pPr>
          </w:p>
        </w:tc>
        <w:tc>
          <w:tcPr>
            <w:tcW w:w="9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844" w:type="dxa"/>
            <w:vAlign w:val="center"/>
          </w:tcPr>
          <w:p w:rsidR="00071D1C" w:rsidRPr="00B138F3" w:rsidRDefault="003B209F" w:rsidP="00B46D58">
            <w:pPr>
              <w:widowControl w:val="0"/>
              <w:jc w:val="center"/>
              <w:rPr>
                <w:rFonts w:ascii="GHEA Grapalat" w:hAnsi="GHEA Grapalat"/>
                <w:sz w:val="16"/>
                <w:szCs w:val="16"/>
              </w:rPr>
            </w:pPr>
            <w:r>
              <w:rPr>
                <w:rFonts w:ascii="GHEA Grapalat" w:hAnsi="GHEA Grapalat"/>
                <w:sz w:val="16"/>
                <w:szCs w:val="16"/>
                <w:lang w:val="en-US"/>
              </w:rPr>
              <w:t>…</w:t>
            </w:r>
            <w:r w:rsidR="00071D1C" w:rsidRPr="00B138F3">
              <w:rPr>
                <w:rFonts w:ascii="GHEA Grapalat" w:hAnsi="GHEA Grapalat"/>
                <w:sz w:val="16"/>
                <w:szCs w:val="16"/>
              </w:rPr>
              <w:t>%</w:t>
            </w:r>
          </w:p>
        </w:tc>
        <w:tc>
          <w:tcPr>
            <w:tcW w:w="819"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10</w:t>
            </w:r>
            <w:r w:rsidR="00071D1C" w:rsidRPr="00B138F3">
              <w:rPr>
                <w:rFonts w:ascii="GHEA Grapalat" w:hAnsi="GHEA Grapalat"/>
                <w:sz w:val="16"/>
                <w:szCs w:val="16"/>
              </w:rPr>
              <w:t xml:space="preserve"> %</w:t>
            </w:r>
          </w:p>
        </w:tc>
        <w:tc>
          <w:tcPr>
            <w:tcW w:w="751"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20</w:t>
            </w:r>
            <w:r w:rsidR="00071D1C" w:rsidRPr="00B138F3">
              <w:rPr>
                <w:rFonts w:ascii="GHEA Grapalat" w:hAnsi="GHEA Grapalat"/>
                <w:sz w:val="16"/>
                <w:szCs w:val="16"/>
              </w:rPr>
              <w:t>%</w:t>
            </w:r>
          </w:p>
        </w:tc>
        <w:tc>
          <w:tcPr>
            <w:tcW w:w="615"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30</w:t>
            </w:r>
            <w:r w:rsidR="00071D1C" w:rsidRPr="00B138F3">
              <w:rPr>
                <w:rFonts w:ascii="GHEA Grapalat" w:hAnsi="GHEA Grapalat"/>
                <w:sz w:val="16"/>
                <w:szCs w:val="16"/>
              </w:rPr>
              <w:t xml:space="preserve"> %</w:t>
            </w:r>
          </w:p>
        </w:tc>
        <w:tc>
          <w:tcPr>
            <w:tcW w:w="605"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40</w:t>
            </w:r>
            <w:r w:rsidR="00071D1C" w:rsidRPr="00B138F3">
              <w:rPr>
                <w:rFonts w:ascii="GHEA Grapalat" w:hAnsi="GHEA Grapalat"/>
                <w:sz w:val="16"/>
                <w:szCs w:val="16"/>
              </w:rPr>
              <w:t xml:space="preserve"> %</w:t>
            </w:r>
          </w:p>
        </w:tc>
        <w:tc>
          <w:tcPr>
            <w:tcW w:w="694"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50</w:t>
            </w:r>
            <w:r w:rsidR="00071D1C" w:rsidRPr="00B138F3">
              <w:rPr>
                <w:rFonts w:ascii="GHEA Grapalat" w:hAnsi="GHEA Grapalat"/>
                <w:sz w:val="16"/>
                <w:szCs w:val="16"/>
              </w:rPr>
              <w:t>%</w:t>
            </w:r>
          </w:p>
        </w:tc>
        <w:tc>
          <w:tcPr>
            <w:tcW w:w="818"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60</w:t>
            </w:r>
            <w:r w:rsidR="00071D1C" w:rsidRPr="00B138F3">
              <w:rPr>
                <w:rFonts w:ascii="GHEA Grapalat" w:hAnsi="GHEA Grapalat"/>
                <w:sz w:val="16"/>
                <w:szCs w:val="16"/>
              </w:rPr>
              <w:t xml:space="preserve"> %</w:t>
            </w:r>
          </w:p>
        </w:tc>
        <w:tc>
          <w:tcPr>
            <w:tcW w:w="866"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70</w:t>
            </w:r>
            <w:r w:rsidR="00071D1C" w:rsidRPr="00B138F3">
              <w:rPr>
                <w:rFonts w:ascii="GHEA Grapalat" w:hAnsi="GHEA Grapalat"/>
                <w:sz w:val="16"/>
                <w:szCs w:val="16"/>
              </w:rPr>
              <w:t>%</w:t>
            </w:r>
          </w:p>
        </w:tc>
        <w:tc>
          <w:tcPr>
            <w:tcW w:w="846"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80</w:t>
            </w:r>
            <w:r w:rsidR="00071D1C" w:rsidRPr="00B138F3">
              <w:rPr>
                <w:rFonts w:ascii="GHEA Grapalat" w:hAnsi="GHEA Grapalat"/>
                <w:sz w:val="16"/>
                <w:szCs w:val="16"/>
              </w:rPr>
              <w:t xml:space="preserve"> %</w:t>
            </w:r>
          </w:p>
        </w:tc>
        <w:tc>
          <w:tcPr>
            <w:tcW w:w="955"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90</w:t>
            </w:r>
            <w:r w:rsidR="00071D1C" w:rsidRPr="00B138F3">
              <w:rPr>
                <w:rFonts w:ascii="GHEA Grapalat" w:hAnsi="GHEA Grapalat"/>
                <w:sz w:val="16"/>
                <w:szCs w:val="16"/>
              </w:rPr>
              <w:t xml:space="preserve"> %</w:t>
            </w:r>
          </w:p>
        </w:tc>
        <w:tc>
          <w:tcPr>
            <w:tcW w:w="849"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100</w:t>
            </w:r>
            <w:r w:rsidR="00071D1C" w:rsidRPr="00B138F3">
              <w:rPr>
                <w:rFonts w:ascii="GHEA Grapalat" w:hAnsi="GHEA Grapalat"/>
                <w:sz w:val="16"/>
                <w:szCs w:val="16"/>
              </w:rPr>
              <w:t xml:space="preserve"> %</w:t>
            </w:r>
          </w:p>
        </w:tc>
        <w:tc>
          <w:tcPr>
            <w:tcW w:w="785" w:type="dxa"/>
            <w:vAlign w:val="center"/>
          </w:tcPr>
          <w:p w:rsidR="00071D1C" w:rsidRPr="00B138F3" w:rsidRDefault="00AF14D1" w:rsidP="00B46D58">
            <w:pPr>
              <w:widowControl w:val="0"/>
              <w:jc w:val="center"/>
              <w:rPr>
                <w:rFonts w:ascii="GHEA Grapalat" w:hAnsi="GHEA Grapalat"/>
                <w:b/>
                <w:sz w:val="16"/>
                <w:szCs w:val="16"/>
              </w:rPr>
            </w:pPr>
            <w:r>
              <w:rPr>
                <w:rFonts w:ascii="GHEA Grapalat" w:hAnsi="GHEA Grapalat"/>
                <w:sz w:val="16"/>
                <w:szCs w:val="16"/>
                <w:lang w:val="en-US"/>
              </w:rPr>
              <w:t>100</w:t>
            </w:r>
            <w:r w:rsidR="00071D1C" w:rsidRPr="00B138F3">
              <w:rPr>
                <w:rFonts w:ascii="GHEA Grapalat" w:hAnsi="GHEA Grapalat"/>
                <w:sz w:val="16"/>
                <w:szCs w:val="16"/>
              </w:rPr>
              <w:t xml:space="preserve"> %</w:t>
            </w: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1</w:t>
            </w:r>
          </w:p>
        </w:tc>
        <w:tc>
          <w:tcPr>
            <w:tcW w:w="1520" w:type="dxa"/>
          </w:tcPr>
          <w:p w:rsidR="00144A9C" w:rsidRPr="00A112CF" w:rsidRDefault="00144A9C" w:rsidP="00144A9C">
            <w:pPr>
              <w:rPr>
                <w:rFonts w:ascii="GHEA Grapalat" w:hAnsi="GHEA Grapalat" w:cs="Sylfaen"/>
                <w:b/>
                <w:sz w:val="18"/>
                <w:szCs w:val="18"/>
              </w:rPr>
            </w:pPr>
            <w:r w:rsidRPr="00A112CF">
              <w:rPr>
                <w:rFonts w:ascii="GHEA Grapalat" w:hAnsi="GHEA Grapalat" w:cs="Sylfaen"/>
                <w:b/>
                <w:sz w:val="18"/>
                <w:szCs w:val="18"/>
              </w:rPr>
              <w:t>15811100</w:t>
            </w:r>
          </w:p>
        </w:tc>
        <w:tc>
          <w:tcPr>
            <w:tcW w:w="2438" w:type="dxa"/>
          </w:tcPr>
          <w:p w:rsidR="00144A9C" w:rsidRPr="00561156" w:rsidRDefault="00144A9C" w:rsidP="00144A9C">
            <w:r w:rsidRPr="00561156">
              <w:t>Хлеб</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2</w:t>
            </w:r>
          </w:p>
        </w:tc>
        <w:tc>
          <w:tcPr>
            <w:tcW w:w="1520" w:type="dxa"/>
          </w:tcPr>
          <w:p w:rsidR="00144A9C" w:rsidRPr="00A112CF" w:rsidRDefault="00144A9C" w:rsidP="00144A9C">
            <w:pPr>
              <w:rPr>
                <w:rFonts w:ascii="GHEA Grapalat" w:hAnsi="GHEA Grapalat" w:cs="Sylfaen"/>
                <w:b/>
                <w:sz w:val="18"/>
                <w:szCs w:val="18"/>
              </w:rPr>
            </w:pPr>
            <w:r w:rsidRPr="00A112CF">
              <w:rPr>
                <w:rFonts w:ascii="GHEA Grapalat" w:hAnsi="GHEA Grapalat" w:cs="Sylfaen"/>
                <w:b/>
                <w:sz w:val="18"/>
                <w:szCs w:val="18"/>
              </w:rPr>
              <w:t>15111120</w:t>
            </w:r>
          </w:p>
        </w:tc>
        <w:tc>
          <w:tcPr>
            <w:tcW w:w="2438" w:type="dxa"/>
          </w:tcPr>
          <w:p w:rsidR="00144A9C" w:rsidRPr="00561156" w:rsidRDefault="00144A9C" w:rsidP="00144A9C">
            <w:r w:rsidRPr="00561156">
              <w:t>Свежая говядина</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3</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15112150</w:t>
            </w:r>
          </w:p>
        </w:tc>
        <w:tc>
          <w:tcPr>
            <w:tcW w:w="2438" w:type="dxa"/>
          </w:tcPr>
          <w:p w:rsidR="00144A9C" w:rsidRPr="00561156" w:rsidRDefault="00144A9C" w:rsidP="00144A9C">
            <w:r w:rsidRPr="00561156">
              <w:t>Куриная груд</w:t>
            </w:r>
            <w:r w:rsidRPr="008E0600">
              <w:t>ин</w:t>
            </w:r>
            <w:r w:rsidRPr="00561156">
              <w:t>ка</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4</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 xml:space="preserve"> 15530000</w:t>
            </w:r>
          </w:p>
        </w:tc>
        <w:tc>
          <w:tcPr>
            <w:tcW w:w="2438" w:type="dxa"/>
          </w:tcPr>
          <w:p w:rsidR="00144A9C" w:rsidRPr="00561156" w:rsidRDefault="00144A9C" w:rsidP="00144A9C">
            <w:r w:rsidRPr="00561156">
              <w:t>Масло Зеландия</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5</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15421100</w:t>
            </w:r>
          </w:p>
        </w:tc>
        <w:tc>
          <w:tcPr>
            <w:tcW w:w="2438" w:type="dxa"/>
          </w:tcPr>
          <w:p w:rsidR="00144A9C" w:rsidRPr="00561156" w:rsidRDefault="00144A9C" w:rsidP="00144A9C">
            <w:r w:rsidRPr="00561156">
              <w:t>Растительное масло</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6</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15541200</w:t>
            </w:r>
          </w:p>
        </w:tc>
        <w:tc>
          <w:tcPr>
            <w:tcW w:w="2438" w:type="dxa"/>
          </w:tcPr>
          <w:p w:rsidR="00144A9C" w:rsidRPr="00561156" w:rsidRDefault="00144A9C" w:rsidP="00144A9C">
            <w:r w:rsidRPr="00561156">
              <w:t>Сыр Чанах</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lastRenderedPageBreak/>
              <w:t>7</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15831000</w:t>
            </w:r>
          </w:p>
        </w:tc>
        <w:tc>
          <w:tcPr>
            <w:tcW w:w="2438" w:type="dxa"/>
          </w:tcPr>
          <w:p w:rsidR="00144A9C" w:rsidRPr="00561156" w:rsidRDefault="00144A9C" w:rsidP="00144A9C">
            <w:r w:rsidRPr="00561156">
              <w:t>Сахар</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8</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15511210</w:t>
            </w:r>
          </w:p>
        </w:tc>
        <w:tc>
          <w:tcPr>
            <w:tcW w:w="2438" w:type="dxa"/>
          </w:tcPr>
          <w:p w:rsidR="00144A9C" w:rsidRPr="00561156" w:rsidRDefault="00144A9C" w:rsidP="00144A9C">
            <w:r w:rsidRPr="00E43A99">
              <w:t>Стерилизованное молоко</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9</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15851100</w:t>
            </w:r>
          </w:p>
        </w:tc>
        <w:tc>
          <w:tcPr>
            <w:tcW w:w="2438" w:type="dxa"/>
          </w:tcPr>
          <w:p w:rsidR="00144A9C" w:rsidRPr="00561156" w:rsidRDefault="00144A9C" w:rsidP="00144A9C">
            <w:r w:rsidRPr="00561156">
              <w:t>Макаронные изделия</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10</w:t>
            </w:r>
          </w:p>
        </w:tc>
        <w:tc>
          <w:tcPr>
            <w:tcW w:w="1520" w:type="dxa"/>
          </w:tcPr>
          <w:p w:rsidR="00144A9C" w:rsidRPr="00A112CF" w:rsidRDefault="00144A9C" w:rsidP="00144A9C">
            <w:pPr>
              <w:rPr>
                <w:rFonts w:ascii="GHEA Grapalat" w:hAnsi="GHEA Grapalat"/>
                <w:sz w:val="18"/>
                <w:szCs w:val="18"/>
              </w:rPr>
            </w:pPr>
            <w:r w:rsidRPr="00A112CF">
              <w:rPr>
                <w:rFonts w:ascii="GHEA Grapalat" w:hAnsi="GHEA Grapalat"/>
                <w:sz w:val="18"/>
                <w:szCs w:val="18"/>
              </w:rPr>
              <w:t>15623200</w:t>
            </w:r>
          </w:p>
        </w:tc>
        <w:tc>
          <w:tcPr>
            <w:tcW w:w="2438" w:type="dxa"/>
          </w:tcPr>
          <w:p w:rsidR="00144A9C" w:rsidRPr="00561156" w:rsidRDefault="00144A9C" w:rsidP="00144A9C">
            <w:r>
              <w:rPr>
                <w:lang w:val="en-US"/>
              </w:rPr>
              <w:t>Манн</w:t>
            </w:r>
            <w:r w:rsidRPr="00561156">
              <w:t>ая крупа</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11</w:t>
            </w:r>
          </w:p>
        </w:tc>
        <w:tc>
          <w:tcPr>
            <w:tcW w:w="1520" w:type="dxa"/>
          </w:tcPr>
          <w:p w:rsidR="00144A9C" w:rsidRPr="00A112CF" w:rsidRDefault="00144A9C" w:rsidP="00144A9C">
            <w:pPr>
              <w:rPr>
                <w:rFonts w:ascii="GHEA Grapalat" w:hAnsi="GHEA Grapalat"/>
                <w:sz w:val="18"/>
                <w:szCs w:val="18"/>
              </w:rPr>
            </w:pPr>
            <w:r w:rsidRPr="00A112CF">
              <w:rPr>
                <w:rFonts w:ascii="GHEA Grapalat" w:hAnsi="GHEA Grapalat"/>
                <w:sz w:val="18"/>
                <w:szCs w:val="18"/>
              </w:rPr>
              <w:t>15617000</w:t>
            </w:r>
          </w:p>
        </w:tc>
        <w:tc>
          <w:tcPr>
            <w:tcW w:w="2438" w:type="dxa"/>
          </w:tcPr>
          <w:p w:rsidR="00144A9C" w:rsidRPr="00561156" w:rsidRDefault="00144A9C" w:rsidP="00144A9C">
            <w:r>
              <w:rPr>
                <w:rFonts w:ascii="Calibri" w:hAnsi="Calibri" w:cs="Calibri"/>
                <w:sz w:val="22"/>
                <w:szCs w:val="22"/>
                <w:lang w:val="en-US"/>
              </w:rPr>
              <w:t>Пшеничная крупа</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12</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15331153</w:t>
            </w:r>
          </w:p>
        </w:tc>
        <w:tc>
          <w:tcPr>
            <w:tcW w:w="2438" w:type="dxa"/>
          </w:tcPr>
          <w:p w:rsidR="00144A9C" w:rsidRPr="00561156" w:rsidRDefault="00144A9C" w:rsidP="00144A9C">
            <w:r w:rsidRPr="00561156">
              <w:t>Чечевица</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13</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03212200</w:t>
            </w:r>
          </w:p>
        </w:tc>
        <w:tc>
          <w:tcPr>
            <w:tcW w:w="2438" w:type="dxa"/>
          </w:tcPr>
          <w:p w:rsidR="00144A9C" w:rsidRPr="00561156" w:rsidRDefault="00144A9C" w:rsidP="00144A9C">
            <w:r w:rsidRPr="00561156">
              <w:t>Горох</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14</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15616000</w:t>
            </w:r>
          </w:p>
        </w:tc>
        <w:tc>
          <w:tcPr>
            <w:tcW w:w="2438" w:type="dxa"/>
          </w:tcPr>
          <w:p w:rsidR="00144A9C" w:rsidRPr="00561156" w:rsidRDefault="00144A9C" w:rsidP="00144A9C">
            <w:r w:rsidRPr="00561156">
              <w:t>Гречневая крупа</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15</w:t>
            </w:r>
          </w:p>
        </w:tc>
        <w:tc>
          <w:tcPr>
            <w:tcW w:w="1520" w:type="dxa"/>
          </w:tcPr>
          <w:p w:rsidR="00144A9C" w:rsidRPr="00A112CF" w:rsidRDefault="00144A9C" w:rsidP="00144A9C">
            <w:pPr>
              <w:rPr>
                <w:rFonts w:ascii="GHEA Grapalat" w:hAnsi="GHEA Grapalat"/>
                <w:sz w:val="18"/>
                <w:szCs w:val="18"/>
              </w:rPr>
            </w:pPr>
            <w:r w:rsidRPr="00A112CF">
              <w:rPr>
                <w:rFonts w:ascii="GHEA Grapalat" w:hAnsi="GHEA Grapalat"/>
                <w:b/>
                <w:sz w:val="18"/>
                <w:szCs w:val="18"/>
              </w:rPr>
              <w:t>03211300</w:t>
            </w:r>
          </w:p>
        </w:tc>
        <w:tc>
          <w:tcPr>
            <w:tcW w:w="2438" w:type="dxa"/>
          </w:tcPr>
          <w:p w:rsidR="00144A9C" w:rsidRPr="00561156" w:rsidRDefault="00144A9C" w:rsidP="00144A9C">
            <w:r w:rsidRPr="00561156">
              <w:t>Рис:</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16</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15612180</w:t>
            </w:r>
          </w:p>
        </w:tc>
        <w:tc>
          <w:tcPr>
            <w:tcW w:w="2438" w:type="dxa"/>
          </w:tcPr>
          <w:p w:rsidR="00144A9C" w:rsidRPr="00561156" w:rsidRDefault="00144A9C" w:rsidP="00144A9C">
            <w:r w:rsidRPr="00561156">
              <w:t>Мука высшего качества</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17</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15333100</w:t>
            </w:r>
          </w:p>
        </w:tc>
        <w:tc>
          <w:tcPr>
            <w:tcW w:w="2438" w:type="dxa"/>
          </w:tcPr>
          <w:p w:rsidR="00144A9C" w:rsidRPr="00561156" w:rsidRDefault="00144A9C" w:rsidP="00144A9C">
            <w:r w:rsidRPr="00561156">
              <w:t>Томатная паста</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18</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15332290</w:t>
            </w:r>
          </w:p>
        </w:tc>
        <w:tc>
          <w:tcPr>
            <w:tcW w:w="2438" w:type="dxa"/>
          </w:tcPr>
          <w:p w:rsidR="00144A9C" w:rsidRPr="00561156" w:rsidRDefault="00144A9C" w:rsidP="00144A9C">
            <w:r w:rsidRPr="00561156">
              <w:t>Варенье:</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19</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15512000</w:t>
            </w:r>
          </w:p>
        </w:tc>
        <w:tc>
          <w:tcPr>
            <w:tcW w:w="2438" w:type="dxa"/>
          </w:tcPr>
          <w:p w:rsidR="00144A9C" w:rsidRPr="00561156" w:rsidRDefault="00144A9C" w:rsidP="00144A9C">
            <w:r w:rsidRPr="00561156">
              <w:t xml:space="preserve">Сметана </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20</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15542100</w:t>
            </w:r>
          </w:p>
        </w:tc>
        <w:tc>
          <w:tcPr>
            <w:tcW w:w="2438" w:type="dxa"/>
          </w:tcPr>
          <w:p w:rsidR="00144A9C" w:rsidRPr="00561156" w:rsidRDefault="00144A9C" w:rsidP="00144A9C">
            <w:r w:rsidRPr="00561156">
              <w:t>Творог</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21</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15871257</w:t>
            </w:r>
          </w:p>
        </w:tc>
        <w:tc>
          <w:tcPr>
            <w:tcW w:w="2438" w:type="dxa"/>
          </w:tcPr>
          <w:p w:rsidR="00144A9C" w:rsidRPr="00561156" w:rsidRDefault="00144A9C" w:rsidP="00144A9C">
            <w:r w:rsidRPr="00561156">
              <w:t>Молотый перец</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22</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15871257</w:t>
            </w:r>
          </w:p>
        </w:tc>
        <w:tc>
          <w:tcPr>
            <w:tcW w:w="2438" w:type="dxa"/>
          </w:tcPr>
          <w:p w:rsidR="00144A9C" w:rsidRPr="00561156" w:rsidRDefault="00144A9C" w:rsidP="00144A9C">
            <w:r w:rsidRPr="00561156">
              <w:t>Молотый красный перец</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23</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15872310</w:t>
            </w:r>
          </w:p>
        </w:tc>
        <w:tc>
          <w:tcPr>
            <w:tcW w:w="2438" w:type="dxa"/>
          </w:tcPr>
          <w:p w:rsidR="00144A9C" w:rsidRPr="00561156" w:rsidRDefault="00144A9C" w:rsidP="00144A9C">
            <w:r w:rsidRPr="00E43A99">
              <w:t>Лавровые листья</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24</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15551600</w:t>
            </w:r>
          </w:p>
        </w:tc>
        <w:tc>
          <w:tcPr>
            <w:tcW w:w="2438" w:type="dxa"/>
          </w:tcPr>
          <w:p w:rsidR="00144A9C" w:rsidRPr="00544903" w:rsidRDefault="00144A9C" w:rsidP="00144A9C">
            <w:pPr>
              <w:rPr>
                <w:lang w:val="en-US"/>
              </w:rPr>
            </w:pPr>
            <w:r>
              <w:rPr>
                <w:lang w:val="en-US"/>
              </w:rPr>
              <w:t>Мацун</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25</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15821500</w:t>
            </w:r>
          </w:p>
        </w:tc>
        <w:tc>
          <w:tcPr>
            <w:tcW w:w="2438" w:type="dxa"/>
          </w:tcPr>
          <w:p w:rsidR="00144A9C" w:rsidRPr="00561156" w:rsidRDefault="00144A9C" w:rsidP="00144A9C">
            <w:r w:rsidRPr="00561156">
              <w:t>Печенье</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26</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15872400</w:t>
            </w:r>
          </w:p>
        </w:tc>
        <w:tc>
          <w:tcPr>
            <w:tcW w:w="2438" w:type="dxa"/>
          </w:tcPr>
          <w:p w:rsidR="00144A9C" w:rsidRPr="00561156" w:rsidRDefault="00144A9C" w:rsidP="00144A9C">
            <w:r w:rsidRPr="00561156">
              <w:t>Столовая соль</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lastRenderedPageBreak/>
              <w:t>27</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03142510</w:t>
            </w:r>
          </w:p>
        </w:tc>
        <w:tc>
          <w:tcPr>
            <w:tcW w:w="2438" w:type="dxa"/>
          </w:tcPr>
          <w:p w:rsidR="00144A9C" w:rsidRPr="00561156" w:rsidRDefault="00144A9C" w:rsidP="00144A9C">
            <w:r w:rsidRPr="00561156">
              <w:t>Яйца 01 класс</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28</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15863200</w:t>
            </w:r>
          </w:p>
        </w:tc>
        <w:tc>
          <w:tcPr>
            <w:tcW w:w="2438" w:type="dxa"/>
          </w:tcPr>
          <w:p w:rsidR="00144A9C" w:rsidRPr="00561156" w:rsidRDefault="00144A9C" w:rsidP="00144A9C">
            <w:r w:rsidRPr="00561156">
              <w:t>Чай:</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29</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15841100</w:t>
            </w:r>
          </w:p>
        </w:tc>
        <w:tc>
          <w:tcPr>
            <w:tcW w:w="2438" w:type="dxa"/>
          </w:tcPr>
          <w:p w:rsidR="00144A9C" w:rsidRPr="00561156" w:rsidRDefault="00144A9C" w:rsidP="00144A9C">
            <w:r w:rsidRPr="00561156">
              <w:t>Какао:</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30</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15331167</w:t>
            </w:r>
          </w:p>
        </w:tc>
        <w:tc>
          <w:tcPr>
            <w:tcW w:w="2438" w:type="dxa"/>
          </w:tcPr>
          <w:p w:rsidR="00144A9C" w:rsidRPr="00561156" w:rsidRDefault="00144A9C" w:rsidP="00144A9C">
            <w:r w:rsidRPr="00561156">
              <w:t>Смешанная зелень</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31</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15331161</w:t>
            </w:r>
          </w:p>
        </w:tc>
        <w:tc>
          <w:tcPr>
            <w:tcW w:w="2438" w:type="dxa"/>
          </w:tcPr>
          <w:p w:rsidR="00144A9C" w:rsidRPr="00526388" w:rsidRDefault="00144A9C" w:rsidP="00144A9C">
            <w:r w:rsidRPr="00526388">
              <w:t>Лук</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32</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03221110</w:t>
            </w:r>
          </w:p>
        </w:tc>
        <w:tc>
          <w:tcPr>
            <w:tcW w:w="2438" w:type="dxa"/>
          </w:tcPr>
          <w:p w:rsidR="00144A9C" w:rsidRPr="00B973B4" w:rsidRDefault="00144A9C" w:rsidP="00144A9C">
            <w:pPr>
              <w:rPr>
                <w:lang w:val="en-US"/>
              </w:rPr>
            </w:pPr>
            <w:r w:rsidRPr="00526388">
              <w:t>Морковь</w:t>
            </w:r>
            <w:r>
              <w:rPr>
                <w:lang w:val="en-US"/>
              </w:rPr>
              <w:t xml:space="preserve"> </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33</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03221100</w:t>
            </w:r>
          </w:p>
        </w:tc>
        <w:tc>
          <w:tcPr>
            <w:tcW w:w="2438" w:type="dxa"/>
          </w:tcPr>
          <w:p w:rsidR="00144A9C" w:rsidRPr="00526388" w:rsidRDefault="00144A9C" w:rsidP="00144A9C">
            <w:r w:rsidRPr="00526388">
              <w:t>Свекла</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34</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15311100</w:t>
            </w:r>
          </w:p>
        </w:tc>
        <w:tc>
          <w:tcPr>
            <w:tcW w:w="2438" w:type="dxa"/>
          </w:tcPr>
          <w:p w:rsidR="00144A9C" w:rsidRPr="00B973B4" w:rsidRDefault="00144A9C" w:rsidP="00144A9C">
            <w:pPr>
              <w:rPr>
                <w:lang w:val="en-US"/>
              </w:rPr>
            </w:pPr>
            <w:r w:rsidRPr="00526388">
              <w:t>Картофель</w:t>
            </w:r>
            <w:r>
              <w:rPr>
                <w:lang w:val="en-US"/>
              </w:rPr>
              <w:t xml:space="preserve"> </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35</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03221410</w:t>
            </w:r>
          </w:p>
        </w:tc>
        <w:tc>
          <w:tcPr>
            <w:tcW w:w="2438" w:type="dxa"/>
          </w:tcPr>
          <w:p w:rsidR="00144A9C" w:rsidRPr="00B973B4" w:rsidRDefault="00144A9C" w:rsidP="00144A9C">
            <w:pPr>
              <w:rPr>
                <w:lang w:val="en-US"/>
              </w:rPr>
            </w:pPr>
            <w:r w:rsidRPr="00526388">
              <w:t>Капуста</w:t>
            </w:r>
            <w:r>
              <w:rPr>
                <w:lang w:val="en-US"/>
              </w:rPr>
              <w:t xml:space="preserve"> </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FF5969" w:rsidRDefault="00144A9C" w:rsidP="00144A9C">
            <w:pPr>
              <w:rPr>
                <w:rFonts w:ascii="GHEA Grapalat" w:hAnsi="GHEA Grapalat"/>
                <w:b/>
                <w:sz w:val="18"/>
                <w:szCs w:val="18"/>
              </w:rPr>
            </w:pPr>
            <w:r>
              <w:rPr>
                <w:rFonts w:ascii="GHEA Grapalat" w:hAnsi="GHEA Grapalat"/>
                <w:b/>
                <w:sz w:val="18"/>
                <w:szCs w:val="18"/>
              </w:rPr>
              <w:t>36</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03221124</w:t>
            </w:r>
          </w:p>
        </w:tc>
        <w:tc>
          <w:tcPr>
            <w:tcW w:w="2438" w:type="dxa"/>
          </w:tcPr>
          <w:p w:rsidR="00144A9C" w:rsidRPr="00526388" w:rsidRDefault="00144A9C" w:rsidP="00144A9C">
            <w:r w:rsidRPr="00526388">
              <w:t>Огурец</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37</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15331139</w:t>
            </w:r>
          </w:p>
        </w:tc>
        <w:tc>
          <w:tcPr>
            <w:tcW w:w="2438" w:type="dxa"/>
          </w:tcPr>
          <w:p w:rsidR="00144A9C" w:rsidRPr="00526388" w:rsidRDefault="00144A9C" w:rsidP="00144A9C">
            <w:r w:rsidRPr="00526388">
              <w:t>Помидоры</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38</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 xml:space="preserve">03221122  </w:t>
            </w:r>
          </w:p>
        </w:tc>
        <w:tc>
          <w:tcPr>
            <w:tcW w:w="2438" w:type="dxa"/>
          </w:tcPr>
          <w:p w:rsidR="00144A9C" w:rsidRPr="00526388" w:rsidRDefault="00144A9C" w:rsidP="00144A9C">
            <w:r w:rsidRPr="00526388">
              <w:t>тыква</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sidRPr="002B071E">
              <w:rPr>
                <w:rFonts w:ascii="GHEA Grapalat" w:hAnsi="GHEA Grapalat"/>
                <w:b/>
                <w:sz w:val="18"/>
                <w:szCs w:val="18"/>
                <w:lang w:val="hy-AM"/>
              </w:rPr>
              <w:t>39</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03222119</w:t>
            </w:r>
          </w:p>
        </w:tc>
        <w:tc>
          <w:tcPr>
            <w:tcW w:w="2438" w:type="dxa"/>
          </w:tcPr>
          <w:p w:rsidR="00144A9C" w:rsidRPr="00417E60" w:rsidRDefault="00144A9C" w:rsidP="00144A9C">
            <w:r w:rsidRPr="00417E60">
              <w:t>апельсин</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sidRPr="002B071E">
              <w:rPr>
                <w:rFonts w:ascii="GHEA Grapalat" w:hAnsi="GHEA Grapalat"/>
                <w:b/>
                <w:sz w:val="18"/>
                <w:szCs w:val="18"/>
                <w:lang w:val="hy-AM"/>
              </w:rPr>
              <w:t>40</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03222100</w:t>
            </w:r>
          </w:p>
        </w:tc>
        <w:tc>
          <w:tcPr>
            <w:tcW w:w="2438" w:type="dxa"/>
          </w:tcPr>
          <w:p w:rsidR="00144A9C" w:rsidRPr="00417E60" w:rsidRDefault="00144A9C" w:rsidP="00144A9C">
            <w:r w:rsidRPr="00417E60">
              <w:t>Банан</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sidRPr="002B071E">
              <w:rPr>
                <w:rFonts w:ascii="GHEA Grapalat" w:hAnsi="GHEA Grapalat"/>
                <w:b/>
                <w:sz w:val="18"/>
                <w:szCs w:val="18"/>
                <w:lang w:val="hy-AM"/>
              </w:rPr>
              <w:t>41</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03222121</w:t>
            </w:r>
          </w:p>
        </w:tc>
        <w:tc>
          <w:tcPr>
            <w:tcW w:w="2438" w:type="dxa"/>
          </w:tcPr>
          <w:p w:rsidR="00144A9C" w:rsidRPr="00417E60" w:rsidRDefault="00144A9C" w:rsidP="00144A9C">
            <w:r w:rsidRPr="00417E60">
              <w:t>Мандарин:</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sidRPr="002B071E">
              <w:rPr>
                <w:rFonts w:ascii="GHEA Grapalat" w:hAnsi="GHEA Grapalat"/>
                <w:b/>
                <w:sz w:val="18"/>
                <w:szCs w:val="18"/>
                <w:lang w:val="hy-AM"/>
              </w:rPr>
              <w:t>42</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15872600</w:t>
            </w:r>
          </w:p>
        </w:tc>
        <w:tc>
          <w:tcPr>
            <w:tcW w:w="2438" w:type="dxa"/>
          </w:tcPr>
          <w:p w:rsidR="00144A9C" w:rsidRPr="00417E60" w:rsidRDefault="00144A9C" w:rsidP="00144A9C">
            <w:r w:rsidRPr="00417E60">
              <w:t>Пищевая сода</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sidRPr="002B071E">
              <w:rPr>
                <w:rFonts w:ascii="GHEA Grapalat" w:hAnsi="GHEA Grapalat"/>
                <w:b/>
                <w:sz w:val="18"/>
                <w:szCs w:val="18"/>
                <w:lang w:val="hy-AM"/>
              </w:rPr>
              <w:t>43</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0321600</w:t>
            </w:r>
          </w:p>
        </w:tc>
        <w:tc>
          <w:tcPr>
            <w:tcW w:w="2438" w:type="dxa"/>
          </w:tcPr>
          <w:p w:rsidR="00144A9C" w:rsidRPr="00417E60" w:rsidRDefault="00144A9C" w:rsidP="00144A9C">
            <w:r w:rsidRPr="00417E60">
              <w:t>Овсяные хлопья</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sidRPr="002B071E">
              <w:rPr>
                <w:rFonts w:ascii="GHEA Grapalat" w:hAnsi="GHEA Grapalat"/>
                <w:b/>
                <w:sz w:val="18"/>
                <w:szCs w:val="18"/>
                <w:lang w:val="hy-AM"/>
              </w:rPr>
              <w:t>44</w:t>
            </w:r>
          </w:p>
        </w:tc>
        <w:tc>
          <w:tcPr>
            <w:tcW w:w="1520" w:type="dxa"/>
          </w:tcPr>
          <w:p w:rsidR="00144A9C" w:rsidRPr="00A112CF" w:rsidRDefault="00144A9C" w:rsidP="00144A9C">
            <w:pPr>
              <w:rPr>
                <w:rFonts w:ascii="GHEA Grapalat" w:hAnsi="GHEA Grapalat"/>
                <w:b/>
                <w:sz w:val="18"/>
                <w:szCs w:val="18"/>
              </w:rPr>
            </w:pPr>
            <w:r w:rsidRPr="00A112CF">
              <w:rPr>
                <w:rFonts w:ascii="GHEA Grapalat" w:hAnsi="GHEA Grapalat"/>
                <w:b/>
                <w:sz w:val="18"/>
                <w:szCs w:val="18"/>
              </w:rPr>
              <w:t>15332410</w:t>
            </w:r>
          </w:p>
        </w:tc>
        <w:tc>
          <w:tcPr>
            <w:tcW w:w="2438" w:type="dxa"/>
          </w:tcPr>
          <w:p w:rsidR="00144A9C" w:rsidRPr="00417E60" w:rsidRDefault="00144A9C" w:rsidP="00144A9C">
            <w:r w:rsidRPr="00417E60">
              <w:t>Сухофрукты</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45</w:t>
            </w:r>
          </w:p>
        </w:tc>
        <w:tc>
          <w:tcPr>
            <w:tcW w:w="1520" w:type="dxa"/>
          </w:tcPr>
          <w:p w:rsidR="00144A9C" w:rsidRPr="00A112CF" w:rsidRDefault="00144A9C" w:rsidP="00144A9C">
            <w:pPr>
              <w:rPr>
                <w:rFonts w:ascii="GHEA Grapalat" w:hAnsi="GHEA Grapalat" w:cs="Calibri"/>
                <w:sz w:val="18"/>
                <w:szCs w:val="18"/>
              </w:rPr>
            </w:pPr>
            <w:r w:rsidRPr="00A112CF">
              <w:rPr>
                <w:rFonts w:ascii="GHEA Grapalat" w:hAnsi="GHEA Grapalat" w:cs="Calibri"/>
                <w:sz w:val="18"/>
                <w:szCs w:val="18"/>
              </w:rPr>
              <w:t>03130000</w:t>
            </w:r>
          </w:p>
        </w:tc>
        <w:tc>
          <w:tcPr>
            <w:tcW w:w="2438" w:type="dxa"/>
          </w:tcPr>
          <w:p w:rsidR="00144A9C" w:rsidRPr="00982284" w:rsidRDefault="00144A9C" w:rsidP="00144A9C">
            <w:r w:rsidRPr="00982284">
              <w:t>ваниль</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r w:rsidR="00144A9C" w:rsidRPr="00B138F3" w:rsidTr="00AF14D1">
        <w:trPr>
          <w:trHeight w:val="404"/>
          <w:jc w:val="center"/>
        </w:trPr>
        <w:tc>
          <w:tcPr>
            <w:tcW w:w="1547" w:type="dxa"/>
          </w:tcPr>
          <w:p w:rsidR="00144A9C" w:rsidRPr="002B071E" w:rsidRDefault="00144A9C" w:rsidP="00144A9C">
            <w:pPr>
              <w:rPr>
                <w:rFonts w:ascii="GHEA Grapalat" w:hAnsi="GHEA Grapalat"/>
                <w:b/>
                <w:sz w:val="18"/>
                <w:szCs w:val="18"/>
                <w:lang w:val="hy-AM"/>
              </w:rPr>
            </w:pPr>
            <w:r>
              <w:rPr>
                <w:rFonts w:ascii="GHEA Grapalat" w:hAnsi="GHEA Grapalat"/>
                <w:b/>
                <w:sz w:val="18"/>
                <w:szCs w:val="18"/>
                <w:lang w:val="hy-AM"/>
              </w:rPr>
              <w:t>46</w:t>
            </w:r>
          </w:p>
        </w:tc>
        <w:tc>
          <w:tcPr>
            <w:tcW w:w="1520" w:type="dxa"/>
          </w:tcPr>
          <w:p w:rsidR="00144A9C" w:rsidRPr="00A112CF" w:rsidRDefault="00144A9C" w:rsidP="00144A9C">
            <w:pPr>
              <w:rPr>
                <w:rFonts w:ascii="GHEA Grapalat" w:hAnsi="GHEA Grapalat" w:cs="Calibri"/>
                <w:sz w:val="18"/>
                <w:szCs w:val="18"/>
              </w:rPr>
            </w:pPr>
            <w:r w:rsidRPr="00A112CF">
              <w:rPr>
                <w:rFonts w:ascii="GHEA Grapalat" w:hAnsi="GHEA Grapalat" w:cs="Calibri"/>
                <w:sz w:val="18"/>
                <w:szCs w:val="18"/>
              </w:rPr>
              <w:t>03130000</w:t>
            </w:r>
          </w:p>
        </w:tc>
        <w:tc>
          <w:tcPr>
            <w:tcW w:w="2438" w:type="dxa"/>
          </w:tcPr>
          <w:p w:rsidR="00144A9C" w:rsidRPr="00982284" w:rsidRDefault="00144A9C" w:rsidP="00144A9C">
            <w:r w:rsidRPr="00982284">
              <w:t>Лимонная соль</w:t>
            </w:r>
          </w:p>
        </w:tc>
        <w:tc>
          <w:tcPr>
            <w:tcW w:w="953" w:type="dxa"/>
            <w:vAlign w:val="center"/>
          </w:tcPr>
          <w:p w:rsidR="00144A9C" w:rsidRPr="00B138F3" w:rsidRDefault="00144A9C" w:rsidP="00144A9C">
            <w:pPr>
              <w:widowControl w:val="0"/>
              <w:jc w:val="center"/>
              <w:rPr>
                <w:rFonts w:ascii="GHEA Grapalat" w:hAnsi="GHEA Grapalat"/>
                <w:sz w:val="16"/>
                <w:szCs w:val="16"/>
              </w:rPr>
            </w:pPr>
          </w:p>
        </w:tc>
        <w:tc>
          <w:tcPr>
            <w:tcW w:w="844" w:type="dxa"/>
            <w:vAlign w:val="center"/>
          </w:tcPr>
          <w:p w:rsidR="00144A9C" w:rsidRPr="00B138F3" w:rsidRDefault="00144A9C" w:rsidP="00144A9C">
            <w:pPr>
              <w:widowControl w:val="0"/>
              <w:jc w:val="center"/>
              <w:rPr>
                <w:rFonts w:ascii="GHEA Grapalat" w:hAnsi="GHEA Grapalat"/>
                <w:sz w:val="16"/>
                <w:szCs w:val="16"/>
              </w:rPr>
            </w:pPr>
          </w:p>
        </w:tc>
        <w:tc>
          <w:tcPr>
            <w:tcW w:w="819" w:type="dxa"/>
            <w:vAlign w:val="center"/>
          </w:tcPr>
          <w:p w:rsidR="00144A9C" w:rsidRPr="00B138F3" w:rsidRDefault="00144A9C" w:rsidP="00144A9C">
            <w:pPr>
              <w:widowControl w:val="0"/>
              <w:jc w:val="center"/>
              <w:rPr>
                <w:rFonts w:ascii="GHEA Grapalat" w:hAnsi="GHEA Grapalat"/>
                <w:sz w:val="16"/>
                <w:szCs w:val="16"/>
              </w:rPr>
            </w:pPr>
          </w:p>
        </w:tc>
        <w:tc>
          <w:tcPr>
            <w:tcW w:w="751" w:type="dxa"/>
            <w:vAlign w:val="center"/>
          </w:tcPr>
          <w:p w:rsidR="00144A9C" w:rsidRPr="00B138F3" w:rsidRDefault="00144A9C" w:rsidP="00144A9C">
            <w:pPr>
              <w:widowControl w:val="0"/>
              <w:jc w:val="center"/>
              <w:rPr>
                <w:rFonts w:ascii="GHEA Grapalat" w:hAnsi="GHEA Grapalat"/>
                <w:sz w:val="16"/>
                <w:szCs w:val="16"/>
              </w:rPr>
            </w:pPr>
          </w:p>
        </w:tc>
        <w:tc>
          <w:tcPr>
            <w:tcW w:w="615" w:type="dxa"/>
            <w:vAlign w:val="center"/>
          </w:tcPr>
          <w:p w:rsidR="00144A9C" w:rsidRPr="00B138F3" w:rsidRDefault="00144A9C" w:rsidP="00144A9C">
            <w:pPr>
              <w:widowControl w:val="0"/>
              <w:jc w:val="center"/>
              <w:rPr>
                <w:rFonts w:ascii="GHEA Grapalat" w:hAnsi="GHEA Grapalat"/>
                <w:sz w:val="16"/>
                <w:szCs w:val="16"/>
              </w:rPr>
            </w:pPr>
          </w:p>
        </w:tc>
        <w:tc>
          <w:tcPr>
            <w:tcW w:w="605" w:type="dxa"/>
            <w:vAlign w:val="center"/>
          </w:tcPr>
          <w:p w:rsidR="00144A9C" w:rsidRPr="00B138F3" w:rsidRDefault="00144A9C" w:rsidP="00144A9C">
            <w:pPr>
              <w:widowControl w:val="0"/>
              <w:jc w:val="center"/>
              <w:rPr>
                <w:rFonts w:ascii="GHEA Grapalat" w:hAnsi="GHEA Grapalat"/>
                <w:sz w:val="16"/>
                <w:szCs w:val="16"/>
              </w:rPr>
            </w:pPr>
          </w:p>
        </w:tc>
        <w:tc>
          <w:tcPr>
            <w:tcW w:w="694" w:type="dxa"/>
            <w:vAlign w:val="center"/>
          </w:tcPr>
          <w:p w:rsidR="00144A9C" w:rsidRPr="00B138F3" w:rsidRDefault="00144A9C" w:rsidP="00144A9C">
            <w:pPr>
              <w:widowControl w:val="0"/>
              <w:jc w:val="center"/>
              <w:rPr>
                <w:rFonts w:ascii="GHEA Grapalat" w:hAnsi="GHEA Grapalat"/>
                <w:sz w:val="16"/>
                <w:szCs w:val="16"/>
              </w:rPr>
            </w:pPr>
          </w:p>
        </w:tc>
        <w:tc>
          <w:tcPr>
            <w:tcW w:w="818" w:type="dxa"/>
            <w:vAlign w:val="center"/>
          </w:tcPr>
          <w:p w:rsidR="00144A9C" w:rsidRPr="00B138F3" w:rsidRDefault="00144A9C" w:rsidP="00144A9C">
            <w:pPr>
              <w:widowControl w:val="0"/>
              <w:jc w:val="center"/>
              <w:rPr>
                <w:rFonts w:ascii="GHEA Grapalat" w:hAnsi="GHEA Grapalat"/>
                <w:sz w:val="16"/>
                <w:szCs w:val="16"/>
              </w:rPr>
            </w:pPr>
          </w:p>
        </w:tc>
        <w:tc>
          <w:tcPr>
            <w:tcW w:w="866" w:type="dxa"/>
            <w:vAlign w:val="center"/>
          </w:tcPr>
          <w:p w:rsidR="00144A9C" w:rsidRPr="00B138F3" w:rsidRDefault="00144A9C" w:rsidP="00144A9C">
            <w:pPr>
              <w:widowControl w:val="0"/>
              <w:jc w:val="center"/>
              <w:rPr>
                <w:rFonts w:ascii="GHEA Grapalat" w:hAnsi="GHEA Grapalat"/>
                <w:sz w:val="16"/>
                <w:szCs w:val="16"/>
              </w:rPr>
            </w:pPr>
          </w:p>
        </w:tc>
        <w:tc>
          <w:tcPr>
            <w:tcW w:w="846" w:type="dxa"/>
            <w:vAlign w:val="center"/>
          </w:tcPr>
          <w:p w:rsidR="00144A9C" w:rsidRPr="00B138F3" w:rsidRDefault="00144A9C" w:rsidP="00144A9C">
            <w:pPr>
              <w:widowControl w:val="0"/>
              <w:jc w:val="center"/>
              <w:rPr>
                <w:rFonts w:ascii="GHEA Grapalat" w:hAnsi="GHEA Grapalat"/>
                <w:sz w:val="16"/>
                <w:szCs w:val="16"/>
              </w:rPr>
            </w:pPr>
          </w:p>
        </w:tc>
        <w:tc>
          <w:tcPr>
            <w:tcW w:w="955" w:type="dxa"/>
            <w:vAlign w:val="center"/>
          </w:tcPr>
          <w:p w:rsidR="00144A9C" w:rsidRPr="00B138F3" w:rsidRDefault="00144A9C" w:rsidP="00144A9C">
            <w:pPr>
              <w:widowControl w:val="0"/>
              <w:jc w:val="center"/>
              <w:rPr>
                <w:rFonts w:ascii="GHEA Grapalat" w:hAnsi="GHEA Grapalat"/>
                <w:sz w:val="16"/>
                <w:szCs w:val="16"/>
              </w:rPr>
            </w:pPr>
          </w:p>
        </w:tc>
        <w:tc>
          <w:tcPr>
            <w:tcW w:w="849" w:type="dxa"/>
            <w:vAlign w:val="center"/>
          </w:tcPr>
          <w:p w:rsidR="00144A9C" w:rsidRPr="00B138F3" w:rsidRDefault="00144A9C" w:rsidP="00144A9C">
            <w:pPr>
              <w:widowControl w:val="0"/>
              <w:jc w:val="center"/>
              <w:rPr>
                <w:rFonts w:ascii="GHEA Grapalat" w:hAnsi="GHEA Grapalat"/>
                <w:sz w:val="16"/>
                <w:szCs w:val="16"/>
              </w:rPr>
            </w:pPr>
          </w:p>
        </w:tc>
        <w:tc>
          <w:tcPr>
            <w:tcW w:w="785" w:type="dxa"/>
            <w:vAlign w:val="center"/>
          </w:tcPr>
          <w:p w:rsidR="00144A9C" w:rsidRPr="00B138F3" w:rsidRDefault="00144A9C" w:rsidP="00144A9C">
            <w:pPr>
              <w:widowControl w:val="0"/>
              <w:jc w:val="center"/>
              <w:rPr>
                <w:rFonts w:ascii="GHEA Grapalat" w:hAnsi="GHEA Grapalat"/>
                <w:sz w:val="16"/>
                <w:szCs w:val="16"/>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lastRenderedPageBreak/>
              <w:t>ПОКУПАТЕЛЬ</w:t>
            </w:r>
          </w:p>
          <w:p w:rsidR="0021314D" w:rsidRDefault="0021314D" w:rsidP="0021314D">
            <w:pPr>
              <w:pStyle w:val="Heading1"/>
              <w:rPr>
                <w:rFonts w:ascii="GHEA Grapalat" w:hAnsi="GHEA Grapalat"/>
                <w:b/>
                <w:sz w:val="20"/>
                <w:lang w:val="hy-AM"/>
              </w:rPr>
            </w:pPr>
            <w:r w:rsidRPr="00644BF1">
              <w:rPr>
                <w:rFonts w:ascii="GHEA Grapalat" w:hAnsi="GHEA Grapalat"/>
                <w:b/>
                <w:sz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Pr>
                <w:rFonts w:ascii="GHEA Grapalat" w:hAnsi="GHEA Grapalat"/>
                <w:b/>
                <w:sz w:val="22"/>
                <w:szCs w:val="22"/>
                <w:lang w:val="hy-AM"/>
              </w:rPr>
              <w:t>Зангакатун</w:t>
            </w:r>
            <w:r w:rsidRPr="00644BF1">
              <w:rPr>
                <w:rFonts w:ascii="GHEA Grapalat" w:hAnsi="GHEA Grapalat"/>
                <w:b/>
                <w:sz w:val="20"/>
              </w:rPr>
              <w:t>» ГНКО</w:t>
            </w:r>
            <w:r w:rsidRPr="00293FB0">
              <w:rPr>
                <w:rFonts w:ascii="GHEA Grapalat" w:hAnsi="GHEA Grapalat" w:cs="Arial"/>
                <w:sz w:val="24"/>
                <w:szCs w:val="24"/>
              </w:rPr>
              <w:t xml:space="preserve"> </w:t>
            </w:r>
            <w:r>
              <w:rPr>
                <w:rFonts w:ascii="GHEA Grapalat" w:hAnsi="GHEA Grapalat"/>
                <w:b/>
                <w:sz w:val="20"/>
                <w:lang w:val="hy-AM"/>
              </w:rPr>
              <w:t>Аыбизнес</w:t>
            </w:r>
          </w:p>
          <w:p w:rsidR="0021314D" w:rsidRPr="00293FB0" w:rsidRDefault="0021314D" w:rsidP="0021314D">
            <w:pPr>
              <w:pStyle w:val="Heading1"/>
              <w:rPr>
                <w:rFonts w:ascii="GHEA Grapalat" w:hAnsi="GHEA Grapalat" w:cs="Arial"/>
                <w:sz w:val="24"/>
                <w:szCs w:val="24"/>
              </w:rPr>
            </w:pPr>
            <w:r>
              <w:rPr>
                <w:rFonts w:ascii="GHEA Grapalat" w:hAnsi="GHEA Grapalat"/>
                <w:b/>
                <w:sz w:val="20"/>
                <w:lang w:val="hy-AM"/>
              </w:rPr>
              <w:t>банк ОАО</w:t>
            </w:r>
            <w:r w:rsidRPr="00293FB0">
              <w:rPr>
                <w:rFonts w:ascii="GHEA Grapalat" w:hAnsi="GHEA Grapalat" w:cs="Arial"/>
                <w:sz w:val="24"/>
                <w:szCs w:val="24"/>
              </w:rPr>
              <w:t xml:space="preserve"> </w:t>
            </w:r>
          </w:p>
          <w:p w:rsidR="0021314D" w:rsidRDefault="0021314D" w:rsidP="0021314D">
            <w:pPr>
              <w:pStyle w:val="Heading1"/>
              <w:rPr>
                <w:rFonts w:ascii="GHEA Grapalat" w:eastAsia="Calibri" w:hAnsi="GHEA Grapalat"/>
                <w:b/>
                <w:i/>
                <w:sz w:val="20"/>
              </w:rPr>
            </w:pPr>
            <w:r w:rsidRPr="008A707D">
              <w:rPr>
                <w:rFonts w:ascii="GHEA Grapalat" w:eastAsia="Calibri" w:hAnsi="GHEA Grapalat"/>
                <w:b/>
                <w:i/>
                <w:sz w:val="20"/>
              </w:rPr>
              <w:t>1150007814230100</w:t>
            </w:r>
          </w:p>
          <w:p w:rsidR="0021314D" w:rsidRDefault="0021314D" w:rsidP="0021314D">
            <w:pPr>
              <w:widowControl w:val="0"/>
              <w:jc w:val="center"/>
              <w:rPr>
                <w:rFonts w:ascii="GHEA Grapalat" w:hAnsi="GHEA Grapalat" w:cs="Arial"/>
                <w:b/>
                <w:i/>
                <w:sz w:val="20"/>
                <w:szCs w:val="20"/>
              </w:rPr>
            </w:pPr>
            <w:r w:rsidRPr="008A707D">
              <w:rPr>
                <w:rFonts w:ascii="GHEA Grapalat" w:hAnsi="GHEA Grapalat" w:cs="Arial"/>
                <w:b/>
                <w:i/>
                <w:sz w:val="20"/>
                <w:szCs w:val="20"/>
              </w:rPr>
              <w:t>04113346</w:t>
            </w:r>
          </w:p>
          <w:p w:rsidR="0021314D" w:rsidRPr="0021314D" w:rsidRDefault="0021314D" w:rsidP="0021314D">
            <w:pPr>
              <w:widowControl w:val="0"/>
              <w:jc w:val="center"/>
              <w:rPr>
                <w:rFonts w:ascii="GHEA Grapalat" w:hAnsi="GHEA Grapalat" w:cs="Arial"/>
                <w:lang w:val="hy-AM"/>
              </w:rPr>
            </w:pPr>
            <w:r>
              <w:rPr>
                <w:rFonts w:ascii="GHEA Grapalat" w:hAnsi="GHEA Grapalat" w:cs="Arial"/>
                <w:lang w:val="hy-AM"/>
              </w:rPr>
              <w:t>А.Матевосяан</w:t>
            </w:r>
          </w:p>
          <w:p w:rsidR="00152027" w:rsidRPr="004378EA" w:rsidRDefault="00152027" w:rsidP="00152027">
            <w:pPr>
              <w:widowControl w:val="0"/>
              <w:jc w:val="center"/>
              <w:rPr>
                <w:rFonts w:ascii="GHEA Grapalat" w:hAnsi="GHEA Grapalat" w:cs="Arial"/>
              </w:rPr>
            </w:pPr>
          </w:p>
          <w:p w:rsidR="00293FB0" w:rsidRPr="00B138F3" w:rsidRDefault="00293FB0" w:rsidP="00B46D58">
            <w:pPr>
              <w:widowControl w:val="0"/>
              <w:spacing w:after="160"/>
              <w:jc w:val="center"/>
              <w:rPr>
                <w:rFonts w:ascii="GHEA Grapalat" w:hAnsi="GHEA Grapalat" w:cs="Sylfaen"/>
                <w:b/>
                <w:bCs/>
              </w:rPr>
            </w:pPr>
          </w:p>
          <w:p w:rsidR="00071D1C" w:rsidRPr="00293FB0" w:rsidRDefault="00AB4EAB" w:rsidP="00B46D58">
            <w:pPr>
              <w:widowControl w:val="0"/>
              <w:jc w:val="center"/>
              <w:rPr>
                <w:rFonts w:ascii="GHEA Grapalat" w:hAnsi="GHEA Grapalat"/>
              </w:rPr>
            </w:pPr>
            <w:r w:rsidRPr="00293FB0">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E82" w:rsidRDefault="00403E82">
      <w:r>
        <w:separator/>
      </w:r>
    </w:p>
  </w:endnote>
  <w:endnote w:type="continuationSeparator" w:id="0">
    <w:p w:rsidR="00403E82" w:rsidRDefault="0040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9115D8" w:rsidRPr="00C861E9" w:rsidRDefault="009115D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B2EF1">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E82" w:rsidRDefault="00403E82">
      <w:r>
        <w:separator/>
      </w:r>
    </w:p>
  </w:footnote>
  <w:footnote w:type="continuationSeparator" w:id="0">
    <w:p w:rsidR="00403E82" w:rsidRDefault="00403E82">
      <w:r>
        <w:continuationSeparator/>
      </w:r>
    </w:p>
  </w:footnote>
  <w:footnote w:id="1">
    <w:p w:rsidR="009115D8" w:rsidRDefault="009115D8" w:rsidP="009115D8">
      <w:pPr>
        <w:pStyle w:val="FootnoteText"/>
        <w:jc w:val="both"/>
        <w:rPr>
          <w:ins w:id="0" w:author="Inesa Kocharyan" w:date="2021-03-29T16:04:00Z"/>
          <w:rFonts w:asciiTheme="minorHAnsi" w:hAnsiTheme="minorHAnsi"/>
        </w:rPr>
      </w:pPr>
    </w:p>
    <w:p w:rsidR="009115D8" w:rsidRPr="009C183D" w:rsidRDefault="009115D8" w:rsidP="009115D8">
      <w:pPr>
        <w:pStyle w:val="FootnoteText"/>
        <w:jc w:val="both"/>
        <w:rPr>
          <w:rFonts w:asciiTheme="minorHAnsi" w:hAnsiTheme="minorHAnsi"/>
        </w:rPr>
      </w:pPr>
      <w:r w:rsidRPr="009C183D">
        <w:rPr>
          <w:rFonts w:asciiTheme="minorHAnsi" w:hAnsiTheme="minorHAnsi"/>
        </w:rPr>
        <w:t xml:space="preserve">5,1 </w:t>
      </w:r>
      <w:r w:rsidRPr="009C183D">
        <w:rPr>
          <w:rFonts w:ascii="GHEA Grapalat" w:hAnsi="GHEA Grapalat"/>
          <w:i/>
        </w:rPr>
        <w:t>Если цена работы, закупаемой по заявке на закупку в рамках данной процедуры, превышает семидесятикратный размер базовой единицы закупок, число " 15 "заменяется числом "30".</w:t>
      </w:r>
    </w:p>
    <w:p w:rsidR="009115D8" w:rsidRPr="00CD6B60" w:rsidRDefault="009115D8" w:rsidP="009115D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9115D8" w:rsidRPr="00CD6B60" w:rsidRDefault="009115D8" w:rsidP="009115D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9115D8" w:rsidRPr="00CD6B60" w:rsidRDefault="009115D8" w:rsidP="009115D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9115D8" w:rsidRPr="00CD6B60" w:rsidRDefault="009115D8" w:rsidP="009115D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9115D8" w:rsidRDefault="009115D8" w:rsidP="009115D8">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9115D8" w:rsidRDefault="009115D8" w:rsidP="009115D8">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25</w:t>
      </w:r>
      <w:r w:rsidRPr="00BC07EB">
        <w:rPr>
          <w:rFonts w:ascii="GHEA Grapalat" w:hAnsi="GHEA Grapalat"/>
          <w:i/>
          <w:sz w:val="20"/>
          <w:szCs w:val="20"/>
        </w:rPr>
        <w:t xml:space="preserve">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9115D8" w:rsidRPr="009E2596" w:rsidRDefault="009115D8" w:rsidP="009115D8">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w:t>
      </w:r>
      <w:r>
        <w:rPr>
          <w:rFonts w:ascii="GHEA Grapalat" w:hAnsi="GHEA Grapalat"/>
          <w:i/>
          <w:sz w:val="20"/>
          <w:szCs w:val="20"/>
        </w:rPr>
        <w:t xml:space="preserve">й 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rsidR="009115D8" w:rsidRPr="0034222E" w:rsidDel="00932115" w:rsidRDefault="009115D8" w:rsidP="00AF1F59">
      <w:pPr>
        <w:pStyle w:val="FootnoteText"/>
        <w:jc w:val="both"/>
        <w:rPr>
          <w:del w:id="1"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4">
    <w:p w:rsidR="009115D8" w:rsidRPr="008842CE" w:rsidRDefault="009115D8"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9115D8" w:rsidRPr="000811C1" w:rsidRDefault="009115D8">
      <w:pPr>
        <w:pStyle w:val="FootnoteText"/>
        <w:rPr>
          <w:lang w:val="af-ZA"/>
        </w:rPr>
      </w:pPr>
    </w:p>
  </w:footnote>
  <w:footnote w:id="5">
    <w:p w:rsidR="009115D8" w:rsidRPr="004A4643" w:rsidRDefault="009115D8"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9115D8" w:rsidRPr="008E4439" w:rsidRDefault="009115D8"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9115D8" w:rsidRPr="000811C1" w:rsidRDefault="009115D8" w:rsidP="0027573B">
      <w:pPr>
        <w:pStyle w:val="FootnoteText"/>
        <w:rPr>
          <w:rFonts w:ascii="Sylfaen" w:hAnsi="Sylfaen"/>
          <w:sz w:val="18"/>
          <w:szCs w:val="18"/>
        </w:rPr>
      </w:pPr>
    </w:p>
  </w:footnote>
  <w:footnote w:id="7">
    <w:p w:rsidR="009115D8" w:rsidRPr="00A31673" w:rsidRDefault="009115D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9115D8" w:rsidRPr="008416BA" w:rsidRDefault="009115D8"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9115D8" w:rsidRDefault="009115D8" w:rsidP="006B3E56">
      <w:pPr>
        <w:jc w:val="both"/>
      </w:pPr>
    </w:p>
    <w:p w:rsidR="009115D8" w:rsidRDefault="009115D8"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115D8" w:rsidRDefault="009115D8" w:rsidP="006B3E56">
      <w:pPr>
        <w:pStyle w:val="FootnoteText"/>
        <w:rPr>
          <w:rFonts w:asciiTheme="minorHAnsi" w:hAnsiTheme="minorHAnsi"/>
          <w:lang w:val="af-ZA"/>
        </w:rPr>
      </w:pPr>
    </w:p>
  </w:footnote>
  <w:footnote w:id="9">
    <w:p w:rsidR="009115D8" w:rsidRPr="00D3436F" w:rsidRDefault="009115D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9115D8" w:rsidRPr="00D3436F" w:rsidRDefault="009115D8">
      <w:pPr>
        <w:pStyle w:val="FootnoteText"/>
        <w:rPr>
          <w:lang w:val="es-ES"/>
        </w:rPr>
      </w:pPr>
    </w:p>
  </w:footnote>
  <w:footnote w:id="10">
    <w:p w:rsidR="009115D8" w:rsidRPr="008842CE" w:rsidRDefault="009115D8" w:rsidP="003D2FE2">
      <w:pPr>
        <w:pStyle w:val="FootnoteText"/>
        <w:jc w:val="both"/>
      </w:pPr>
    </w:p>
  </w:footnote>
  <w:footnote w:id="11">
    <w:p w:rsidR="009115D8" w:rsidRPr="008842CE" w:rsidRDefault="009115D8" w:rsidP="000A214C">
      <w:pPr>
        <w:pStyle w:val="FootnoteText"/>
        <w:jc w:val="both"/>
      </w:pPr>
    </w:p>
  </w:footnote>
  <w:footnote w:id="12">
    <w:p w:rsidR="009115D8" w:rsidRPr="00D3436F" w:rsidRDefault="009115D8"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rsidR="009115D8" w:rsidRPr="008842CE" w:rsidRDefault="009115D8"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9115D8" w:rsidRPr="00D3436F" w:rsidRDefault="009115D8">
      <w:pPr>
        <w:pStyle w:val="FootnoteText"/>
        <w:rPr>
          <w:lang w:val="hy-AM"/>
        </w:rPr>
      </w:pPr>
    </w:p>
  </w:footnote>
  <w:footnote w:id="14">
    <w:p w:rsidR="009115D8" w:rsidRPr="008842CE" w:rsidRDefault="009115D8"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9115D8" w:rsidRPr="00E85250" w:rsidRDefault="009115D8" w:rsidP="00D90640">
      <w:pPr>
        <w:widowControl w:val="0"/>
        <w:spacing w:after="160" w:line="360" w:lineRule="auto"/>
        <w:ind w:firstLine="709"/>
        <w:jc w:val="both"/>
        <w:rPr>
          <w:rFonts w:ascii="GHEA Grapalat" w:hAnsi="GHEA Grapalat"/>
          <w:lang w:val="hy-AM"/>
        </w:rPr>
      </w:pPr>
    </w:p>
    <w:p w:rsidR="009115D8" w:rsidRPr="00D3436F" w:rsidRDefault="009115D8">
      <w:pPr>
        <w:pStyle w:val="FootnoteText"/>
        <w:rPr>
          <w:lang w:val="hy-AM"/>
        </w:rPr>
      </w:pPr>
    </w:p>
  </w:footnote>
  <w:footnote w:id="15">
    <w:p w:rsidR="009115D8" w:rsidRPr="00402BC3" w:rsidRDefault="009115D8"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9115D8" w:rsidRPr="00552088" w:rsidRDefault="009115D8"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115D8" w:rsidRPr="00D3436F" w:rsidRDefault="009115D8">
      <w:pPr>
        <w:pStyle w:val="FootnoteText"/>
        <w:rPr>
          <w:lang w:val="hy-AM"/>
        </w:rPr>
      </w:pPr>
    </w:p>
  </w:footnote>
  <w:footnote w:id="16">
    <w:p w:rsidR="009115D8" w:rsidRPr="00D3436F" w:rsidRDefault="009115D8"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9115D8" w:rsidRPr="008842CE" w:rsidRDefault="009115D8"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115D8" w:rsidRPr="00D3436F" w:rsidRDefault="009115D8">
      <w:pPr>
        <w:pStyle w:val="FootnoteText"/>
        <w:rPr>
          <w:lang w:val="hy-AM"/>
        </w:rPr>
      </w:pPr>
    </w:p>
  </w:footnote>
  <w:footnote w:id="18">
    <w:p w:rsidR="009115D8" w:rsidRPr="00E861BF" w:rsidRDefault="009115D8" w:rsidP="008842CE">
      <w:pPr>
        <w:pStyle w:val="FootnoteText"/>
        <w:widowControl w:val="0"/>
        <w:jc w:val="both"/>
        <w:rPr>
          <w:rFonts w:ascii="GHEA Grapalat" w:hAnsi="GHEA Grapalat"/>
          <w:i/>
        </w:rPr>
      </w:pPr>
    </w:p>
  </w:footnote>
  <w:footnote w:id="19">
    <w:p w:rsidR="009115D8" w:rsidRPr="00E861BF" w:rsidRDefault="009115D8" w:rsidP="00B64ECA">
      <w:pPr>
        <w:pStyle w:val="FootnoteText"/>
        <w:widowControl w:val="0"/>
        <w:jc w:val="both"/>
        <w:rPr>
          <w:rFonts w:ascii="GHEA Grapalat" w:hAnsi="GHEA Grapalat"/>
          <w:i/>
        </w:rPr>
      </w:pPr>
    </w:p>
  </w:footnote>
  <w:footnote w:id="20">
    <w:p w:rsidR="009115D8" w:rsidRPr="00E861BF" w:rsidRDefault="009115D8" w:rsidP="008842CE">
      <w:pPr>
        <w:pStyle w:val="FootnoteText"/>
        <w:widowControl w:val="0"/>
        <w:jc w:val="both"/>
        <w:rPr>
          <w:rFonts w:ascii="GHEA Grapalat" w:hAnsi="GHEA Grapalat"/>
          <w:i/>
        </w:rPr>
      </w:pPr>
    </w:p>
  </w:footnote>
  <w:footnote w:id="21">
    <w:p w:rsidR="009115D8" w:rsidRPr="008842CE" w:rsidRDefault="009115D8"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rsidR="009115D8" w:rsidRPr="008842CE" w:rsidRDefault="009115D8"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296"/>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B83"/>
    <w:rsid w:val="00060FB1"/>
    <w:rsid w:val="000612B9"/>
    <w:rsid w:val="0006220B"/>
    <w:rsid w:val="0006311D"/>
    <w:rsid w:val="00063AEF"/>
    <w:rsid w:val="00063F84"/>
    <w:rsid w:val="00065C3B"/>
    <w:rsid w:val="00065EDA"/>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03DA"/>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A9C"/>
    <w:rsid w:val="00144E38"/>
    <w:rsid w:val="00144F73"/>
    <w:rsid w:val="001458D6"/>
    <w:rsid w:val="00145CC3"/>
    <w:rsid w:val="00146685"/>
    <w:rsid w:val="00146FC5"/>
    <w:rsid w:val="00147CD0"/>
    <w:rsid w:val="00147F14"/>
    <w:rsid w:val="001514D1"/>
    <w:rsid w:val="001515DE"/>
    <w:rsid w:val="001516B2"/>
    <w:rsid w:val="00152027"/>
    <w:rsid w:val="001522CE"/>
    <w:rsid w:val="00152564"/>
    <w:rsid w:val="00152788"/>
    <w:rsid w:val="00153A85"/>
    <w:rsid w:val="00153B9F"/>
    <w:rsid w:val="00153C87"/>
    <w:rsid w:val="00155435"/>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B9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A7AC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4D"/>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47626"/>
    <w:rsid w:val="00250377"/>
    <w:rsid w:val="0025145E"/>
    <w:rsid w:val="00251CF9"/>
    <w:rsid w:val="0025254A"/>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3FB0"/>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5C"/>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31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763"/>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09F"/>
    <w:rsid w:val="003B3302"/>
    <w:rsid w:val="003B3A13"/>
    <w:rsid w:val="003B3E74"/>
    <w:rsid w:val="003B4A74"/>
    <w:rsid w:val="003B50F7"/>
    <w:rsid w:val="003B585C"/>
    <w:rsid w:val="003B60D5"/>
    <w:rsid w:val="003B60E8"/>
    <w:rsid w:val="003B644B"/>
    <w:rsid w:val="003B6791"/>
    <w:rsid w:val="003B681E"/>
    <w:rsid w:val="003B6B6A"/>
    <w:rsid w:val="003B6F09"/>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E0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3E82"/>
    <w:rsid w:val="004046D6"/>
    <w:rsid w:val="00405194"/>
    <w:rsid w:val="004055C1"/>
    <w:rsid w:val="00405996"/>
    <w:rsid w:val="004068F5"/>
    <w:rsid w:val="004072C8"/>
    <w:rsid w:val="0040761D"/>
    <w:rsid w:val="0041023E"/>
    <w:rsid w:val="004110AC"/>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8E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9C5"/>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097"/>
    <w:rsid w:val="004F01AF"/>
    <w:rsid w:val="004F0655"/>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82"/>
    <w:rsid w:val="00524DDF"/>
    <w:rsid w:val="00524EFA"/>
    <w:rsid w:val="005250B5"/>
    <w:rsid w:val="005250C2"/>
    <w:rsid w:val="0052546C"/>
    <w:rsid w:val="0052594C"/>
    <w:rsid w:val="00525BD2"/>
    <w:rsid w:val="0052601D"/>
    <w:rsid w:val="00526C15"/>
    <w:rsid w:val="005272A3"/>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903"/>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892"/>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89E"/>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EFE"/>
    <w:rsid w:val="0064473D"/>
    <w:rsid w:val="00644850"/>
    <w:rsid w:val="00644BF1"/>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58A8"/>
    <w:rsid w:val="007072C5"/>
    <w:rsid w:val="0070731F"/>
    <w:rsid w:val="00707B86"/>
    <w:rsid w:val="007101DB"/>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3E41"/>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7E0"/>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5E5"/>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923"/>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60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5D8"/>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1BB"/>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B7D09"/>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1A8"/>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21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44A"/>
    <w:rsid w:val="00A06CC8"/>
    <w:rsid w:val="00A0752B"/>
    <w:rsid w:val="00A104D1"/>
    <w:rsid w:val="00A10D1E"/>
    <w:rsid w:val="00A10D1F"/>
    <w:rsid w:val="00A10E54"/>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B2A"/>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4D1"/>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883"/>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5E5"/>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3B4"/>
    <w:rsid w:val="00B975FA"/>
    <w:rsid w:val="00B9778A"/>
    <w:rsid w:val="00B9796D"/>
    <w:rsid w:val="00BA15EC"/>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006"/>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E8F"/>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1FC"/>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687"/>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CDA"/>
    <w:rsid w:val="00D659B3"/>
    <w:rsid w:val="00D65BF2"/>
    <w:rsid w:val="00D65E24"/>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2EF1"/>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B4C"/>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612"/>
    <w:rsid w:val="00DE1323"/>
    <w:rsid w:val="00DE134D"/>
    <w:rsid w:val="00DE1D22"/>
    <w:rsid w:val="00DE26E4"/>
    <w:rsid w:val="00DE2943"/>
    <w:rsid w:val="00DE2AE3"/>
    <w:rsid w:val="00DE3538"/>
    <w:rsid w:val="00DE3C28"/>
    <w:rsid w:val="00DE5873"/>
    <w:rsid w:val="00DE5B89"/>
    <w:rsid w:val="00DE65EA"/>
    <w:rsid w:val="00DE714E"/>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1B6"/>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E68"/>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20B"/>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3D14"/>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90CB6B-8569-47D8-A061-8FF524FC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customStyle="1" w:styleId="TableParagraph">
    <w:name w:val="Table Paragraph"/>
    <w:basedOn w:val="Normal"/>
    <w:uiPriority w:val="1"/>
    <w:qFormat/>
    <w:rsid w:val="00DC6B4C"/>
    <w:pPr>
      <w:widowControl w:val="0"/>
    </w:pPr>
    <w:rPr>
      <w:rFonts w:ascii="Calibri" w:eastAsia="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3ADA7-56B4-4320-8068-FF4DACBF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87</Pages>
  <Words>20190</Words>
  <Characters>115085</Characters>
  <Application>Microsoft Office Word</Application>
  <DocSecurity>0</DocSecurity>
  <Lines>959</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135005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961</cp:revision>
  <cp:lastPrinted>2018-02-16T07:12:00Z</cp:lastPrinted>
  <dcterms:created xsi:type="dcterms:W3CDTF">2019-10-28T07:04:00Z</dcterms:created>
  <dcterms:modified xsi:type="dcterms:W3CDTF">2022-02-24T05:37:00Z</dcterms:modified>
</cp:coreProperties>
</file>